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49" w:rsidRPr="00B25149" w:rsidRDefault="00B25149" w:rsidP="004F62C4">
      <w:pPr>
        <w:pStyle w:val="Titre1"/>
        <w:jc w:val="both"/>
        <w:rPr>
          <w:rFonts w:ascii="Arial" w:hAnsi="Arial" w:cs="Arial"/>
          <w:color w:val="000000" w:themeColor="text1"/>
          <w:sz w:val="24"/>
          <w:szCs w:val="24"/>
        </w:rPr>
      </w:pPr>
      <w:r w:rsidRPr="00B25149">
        <w:rPr>
          <w:rFonts w:ascii="Arial" w:hAnsi="Arial" w:cs="Arial"/>
          <w:color w:val="000000" w:themeColor="text1"/>
          <w:sz w:val="24"/>
          <w:szCs w:val="24"/>
        </w:rPr>
        <w:t xml:space="preserve">Principe applicable à tous les salariés  </w:t>
      </w:r>
    </w:p>
    <w:p w:rsidR="00B25149" w:rsidRDefault="00B25149" w:rsidP="00B25149">
      <w:pPr>
        <w:pStyle w:val="Titre1"/>
        <w:rPr>
          <w:rFonts w:ascii="Arial" w:hAnsi="Arial" w:cs="Arial"/>
          <w:color w:val="000000" w:themeColor="text1"/>
          <w:sz w:val="24"/>
          <w:szCs w:val="24"/>
        </w:rPr>
      </w:pPr>
      <w:r w:rsidRPr="00B25149">
        <w:rPr>
          <w:rFonts w:ascii="Arial" w:hAnsi="Arial" w:cs="Arial"/>
          <w:color w:val="000000" w:themeColor="text1"/>
          <w:sz w:val="24"/>
          <w:szCs w:val="24"/>
        </w:rPr>
        <w:t>L’employeur est tenu d’assurer l’égalité de rémunération entre tous les salariés de l’un ou l’autre sexe, pour autant que les salariés en cause sont placés dans une situation identique (</w:t>
      </w:r>
      <w:proofErr w:type="spellStart"/>
      <w:r w:rsidRPr="00B25149">
        <w:rPr>
          <w:rFonts w:ascii="Arial" w:hAnsi="Arial" w:cs="Arial"/>
          <w:color w:val="000000" w:themeColor="text1"/>
          <w:sz w:val="24"/>
          <w:szCs w:val="24"/>
        </w:rPr>
        <w:t>cass</w:t>
      </w:r>
      <w:proofErr w:type="spellEnd"/>
      <w:r w:rsidRPr="00B25149">
        <w:rPr>
          <w:rFonts w:ascii="Arial" w:hAnsi="Arial" w:cs="Arial"/>
          <w:color w:val="000000" w:themeColor="text1"/>
          <w:sz w:val="24"/>
          <w:szCs w:val="24"/>
        </w:rPr>
        <w:t xml:space="preserve">. soc. 29 octobre 1996, n° 92-43680, BC V n° 359 ; </w:t>
      </w:r>
      <w:proofErr w:type="spellStart"/>
      <w:r w:rsidRPr="00B25149">
        <w:rPr>
          <w:rFonts w:ascii="Arial" w:hAnsi="Arial" w:cs="Arial"/>
          <w:color w:val="000000" w:themeColor="text1"/>
          <w:sz w:val="24"/>
          <w:szCs w:val="24"/>
        </w:rPr>
        <w:t>cass</w:t>
      </w:r>
      <w:proofErr w:type="spellEnd"/>
      <w:r w:rsidRPr="00B25149">
        <w:rPr>
          <w:rFonts w:ascii="Arial" w:hAnsi="Arial" w:cs="Arial"/>
          <w:color w:val="000000" w:themeColor="text1"/>
          <w:sz w:val="24"/>
          <w:szCs w:val="24"/>
        </w:rPr>
        <w:t xml:space="preserve">. soc. 15 décembre 1998, n° 95-43630, BC V n° 551 ; </w:t>
      </w:r>
      <w:proofErr w:type="spellStart"/>
      <w:r w:rsidRPr="00B25149">
        <w:rPr>
          <w:rFonts w:ascii="Arial" w:hAnsi="Arial" w:cs="Arial"/>
          <w:color w:val="000000" w:themeColor="text1"/>
          <w:sz w:val="24"/>
          <w:szCs w:val="24"/>
        </w:rPr>
        <w:t>cass</w:t>
      </w:r>
      <w:proofErr w:type="spellEnd"/>
      <w:r w:rsidRPr="00B25149">
        <w:rPr>
          <w:rFonts w:ascii="Arial" w:hAnsi="Arial" w:cs="Arial"/>
          <w:color w:val="000000" w:themeColor="text1"/>
          <w:sz w:val="24"/>
          <w:szCs w:val="24"/>
        </w:rPr>
        <w:t>. soc. 30 avril 2003, n° 00-46439 D).</w:t>
      </w:r>
      <w:r w:rsidRPr="00B25149">
        <w:rPr>
          <w:rFonts w:ascii="Arial" w:hAnsi="Arial" w:cs="Arial"/>
          <w:color w:val="000000" w:themeColor="text1"/>
          <w:sz w:val="24"/>
          <w:szCs w:val="24"/>
        </w:rPr>
        <w:br/>
      </w:r>
      <w:r w:rsidRPr="00B25149">
        <w:rPr>
          <w:rFonts w:ascii="Arial" w:hAnsi="Arial" w:cs="Arial"/>
          <w:color w:val="000000" w:themeColor="text1"/>
          <w:sz w:val="24"/>
          <w:szCs w:val="24"/>
        </w:rPr>
        <w:br/>
        <w:t>Ainsi, les différences de traitement entre des salariés placés dans des situations identiques non fondées sur un élément objectif sont interdites, sous peine pour l’employeur d’être condamné, notamment, à verser des rappels de salaire.</w:t>
      </w:r>
      <w:r w:rsidRPr="00B25149">
        <w:rPr>
          <w:rFonts w:ascii="Arial" w:hAnsi="Arial" w:cs="Arial"/>
          <w:color w:val="000000" w:themeColor="text1"/>
          <w:sz w:val="24"/>
          <w:szCs w:val="24"/>
        </w:rPr>
        <w:br/>
      </w:r>
      <w:r w:rsidRPr="00B25149">
        <w:rPr>
          <w:rFonts w:ascii="Arial" w:hAnsi="Arial" w:cs="Arial"/>
          <w:color w:val="000000" w:themeColor="text1"/>
          <w:sz w:val="24"/>
          <w:szCs w:val="24"/>
        </w:rPr>
        <w:br/>
      </w:r>
    </w:p>
    <w:p w:rsidR="006500C4" w:rsidRPr="006500C4" w:rsidRDefault="006500C4" w:rsidP="006500C4">
      <w:r>
        <w:rPr>
          <w:rStyle w:val="lev"/>
        </w:rPr>
        <w:t xml:space="preserve">Date d’embauche </w:t>
      </w:r>
      <w:r>
        <w:br/>
      </w:r>
      <w:r>
        <w:br/>
        <w:t>Le seul fait que des salariés aient été embauchés avant ou après l’entrée en vigueur d’un accord collectif ne suffit pas, en principe, à justifier les différences de salaire entre eux (</w:t>
      </w:r>
      <w:proofErr w:type="spellStart"/>
      <w:r>
        <w:t>cass</w:t>
      </w:r>
      <w:proofErr w:type="spellEnd"/>
      <w:r>
        <w:t xml:space="preserve">. soc. 21 février 2007, n° 05-43136, BC V n° 27 ; </w:t>
      </w:r>
      <w:proofErr w:type="spellStart"/>
      <w:r>
        <w:t>cass</w:t>
      </w:r>
      <w:proofErr w:type="spellEnd"/>
      <w:r>
        <w:t xml:space="preserve">. soc. 4 février 2009, n° 07-11884, BC V n° 36 ; </w:t>
      </w:r>
      <w:proofErr w:type="spellStart"/>
      <w:r>
        <w:t>cass</w:t>
      </w:r>
      <w:proofErr w:type="spellEnd"/>
      <w:r>
        <w:t>. soc. 4 février 2009, n° 07-41406, BC V n° 35). Il en est de même pour des salariés engagés avant ou après la dénonciation d’un accord collectif, d’un engagement unilatéral de l’employeur*, ou d’un usage* (</w:t>
      </w:r>
      <w:proofErr w:type="spellStart"/>
      <w:r>
        <w:t>cass</w:t>
      </w:r>
      <w:proofErr w:type="spellEnd"/>
      <w:r>
        <w:t xml:space="preserve">. soc. 11 juillet 2007, n° 06-42128, BC V n° 119 ; </w:t>
      </w:r>
      <w:proofErr w:type="spellStart"/>
      <w:r>
        <w:t>cass</w:t>
      </w:r>
      <w:proofErr w:type="spellEnd"/>
      <w:r>
        <w:t xml:space="preserve">. soc. 12 février 2008, n° 06-45397, BC V n° 36 ; </w:t>
      </w:r>
      <w:proofErr w:type="spellStart"/>
      <w:r>
        <w:t>cass</w:t>
      </w:r>
      <w:proofErr w:type="spellEnd"/>
      <w:r>
        <w:t>. soc. 18 mars 2009, n° 07-43789 D).</w:t>
      </w:r>
    </w:p>
    <w:p w:rsidR="006500C4" w:rsidRDefault="006500C4" w:rsidP="006500C4">
      <w:r>
        <w:rPr>
          <w:rStyle w:val="lev"/>
        </w:rPr>
        <w:t>Attribution d’un avantage, de primes ou de gratifications</w:t>
      </w:r>
      <w:r>
        <w:br/>
      </w:r>
      <w:r>
        <w:br/>
        <w:t>Application du principe « à travail égal, salaire égal » à l’attribution d’un avantage - L’employeur qui veut accorder un avantage seulement à certains salariés doit définir des règles d’attribution, objectives et contrôlables. Le cas échéant, la différence de traitement entre les salariés placés dans la même situation au regard de cet avantage doit reposer sur des raisons objectives, dont le juge peut, en cas de contentieux, contrôler la réalité et la pertinence (</w:t>
      </w:r>
      <w:proofErr w:type="spellStart"/>
      <w:r>
        <w:t>cass</w:t>
      </w:r>
      <w:proofErr w:type="spellEnd"/>
      <w:r>
        <w:t>. soc. 18 janvier 2000, n° 98-44745, BC V n° 25).</w:t>
      </w:r>
      <w:r>
        <w:br/>
      </w:r>
      <w:r>
        <w:br/>
        <w:t>La différence de catégorie professionnelle ne justifie pas à elle seule une différence de traitement - La seule différence de catégorie professionnelle ne justifie pas en elle-même, pour l’attribution d’un avantage, une différence de traitement entre les salariés placés dans une situation identique au regard de cet avantage. Cette différence doit reposer sur des raisons objectives (voir ci-après) dont le juge contrôle concrètement la réalité et la pertinence (</w:t>
      </w:r>
      <w:proofErr w:type="spellStart"/>
      <w:r>
        <w:t>cass</w:t>
      </w:r>
      <w:proofErr w:type="spellEnd"/>
      <w:r>
        <w:t>. soc. 1er juillet 2009, n° 07-42675, BC V n° 168). Ainsi, des accords collectifs ne peuvent pas créer des différences de traitement entre les catégories professionnelles, sans justification objective.</w:t>
      </w:r>
      <w:r>
        <w:br/>
      </w:r>
      <w:r>
        <w:br/>
        <w:t xml:space="preserve">S’agissant de titres-restaurant, la seule différence de catégorie professionnelle ne justifie pas non </w:t>
      </w:r>
      <w:r>
        <w:lastRenderedPageBreak/>
        <w:t>plus une différence de traitement (</w:t>
      </w:r>
      <w:proofErr w:type="spellStart"/>
      <w:r>
        <w:t>cass</w:t>
      </w:r>
      <w:proofErr w:type="spellEnd"/>
      <w:r>
        <w:t>. soc. 20 février 2008, n° 05-45601, BC V n° 39) (voir Titre-restaurant*).</w:t>
      </w:r>
    </w:p>
    <w:p w:rsidR="006500C4" w:rsidRPr="006500C4" w:rsidRDefault="006500C4" w:rsidP="006500C4"/>
    <w:p w:rsidR="004F62C4" w:rsidRPr="00B25149" w:rsidRDefault="004F62C4" w:rsidP="004F62C4">
      <w:pPr>
        <w:pStyle w:val="Titre1"/>
        <w:jc w:val="both"/>
        <w:rPr>
          <w:rFonts w:ascii="Arial" w:hAnsi="Arial" w:cs="Arial"/>
          <w:color w:val="000000" w:themeColor="text1"/>
          <w:sz w:val="24"/>
          <w:szCs w:val="24"/>
        </w:rPr>
      </w:pPr>
      <w:r w:rsidRPr="00B25149">
        <w:rPr>
          <w:rFonts w:ascii="Arial" w:hAnsi="Arial" w:cs="Arial"/>
          <w:color w:val="000000" w:themeColor="text1"/>
          <w:sz w:val="24"/>
          <w:szCs w:val="24"/>
        </w:rPr>
        <w:t>Il me parait important de porter à l’ensemble des membres du comité d’entreprise l’extrait suivant qui est issu de l’un divers comptes rendues de la Cour de Cassation qui constitue une jurisprudence concernant la d</w:t>
      </w:r>
      <w:r w:rsidRPr="00B25149">
        <w:rPr>
          <w:rFonts w:ascii="Arial" w:hAnsi="Arial" w:cs="Arial"/>
          <w:color w:val="000000" w:themeColor="text1"/>
          <w:sz w:val="24"/>
          <w:szCs w:val="24"/>
        </w:rPr>
        <w:t xml:space="preserve">énonciation d’un engagement unilatéral et </w:t>
      </w:r>
      <w:r w:rsidRPr="00B25149">
        <w:rPr>
          <w:rFonts w:ascii="Arial" w:hAnsi="Arial" w:cs="Arial"/>
          <w:color w:val="000000" w:themeColor="text1"/>
          <w:sz w:val="24"/>
          <w:szCs w:val="24"/>
        </w:rPr>
        <w:t>l’</w:t>
      </w:r>
      <w:r w:rsidRPr="00B25149">
        <w:rPr>
          <w:rFonts w:ascii="Arial" w:hAnsi="Arial" w:cs="Arial"/>
          <w:color w:val="000000" w:themeColor="text1"/>
          <w:sz w:val="24"/>
          <w:szCs w:val="24"/>
        </w:rPr>
        <w:t>égalité de traitement</w:t>
      </w:r>
      <w:r w:rsidRPr="00B25149">
        <w:rPr>
          <w:rFonts w:ascii="Arial" w:hAnsi="Arial" w:cs="Arial"/>
          <w:color w:val="000000" w:themeColor="text1"/>
          <w:sz w:val="24"/>
          <w:szCs w:val="24"/>
        </w:rPr>
        <w:t xml:space="preserve"> qui en découle.</w:t>
      </w:r>
    </w:p>
    <w:p w:rsidR="004F62C4" w:rsidRPr="00B25149" w:rsidRDefault="004F62C4" w:rsidP="004F62C4">
      <w:pPr>
        <w:pStyle w:val="Titre4"/>
        <w:rPr>
          <w:rFonts w:ascii="Arial" w:hAnsi="Arial" w:cs="Arial"/>
          <w:color w:val="000000" w:themeColor="text1"/>
          <w:sz w:val="24"/>
          <w:szCs w:val="24"/>
        </w:rPr>
      </w:pPr>
      <w:proofErr w:type="spellStart"/>
      <w:r w:rsidRPr="00B25149">
        <w:rPr>
          <w:rFonts w:ascii="Arial" w:hAnsi="Arial" w:cs="Arial"/>
          <w:color w:val="000000" w:themeColor="text1"/>
          <w:sz w:val="24"/>
          <w:szCs w:val="24"/>
        </w:rPr>
        <w:t>Cass</w:t>
      </w:r>
      <w:proofErr w:type="spellEnd"/>
      <w:r w:rsidRPr="00B25149">
        <w:rPr>
          <w:rFonts w:ascii="Arial" w:hAnsi="Arial" w:cs="Arial"/>
          <w:color w:val="000000" w:themeColor="text1"/>
          <w:sz w:val="24"/>
          <w:szCs w:val="24"/>
        </w:rPr>
        <w:t>. soc., 12 février 2008, n° 06-45.397 FS-PB</w:t>
      </w:r>
    </w:p>
    <w:p w:rsidR="004F62C4" w:rsidRPr="00B25149" w:rsidRDefault="004F62C4" w:rsidP="004F62C4">
      <w:pPr>
        <w:rPr>
          <w:rFonts w:ascii="Arial" w:hAnsi="Arial" w:cs="Arial"/>
          <w:noProof/>
          <w:color w:val="000000" w:themeColor="text1"/>
          <w:sz w:val="24"/>
          <w:szCs w:val="24"/>
          <w:lang w:eastAsia="fr-FR"/>
        </w:rPr>
      </w:pPr>
    </w:p>
    <w:p w:rsidR="004F62C4" w:rsidRPr="00B25149" w:rsidRDefault="004F62C4" w:rsidP="004F62C4">
      <w:pPr>
        <w:rPr>
          <w:rFonts w:ascii="Arial" w:hAnsi="Arial" w:cs="Arial"/>
          <w:color w:val="000000" w:themeColor="text1"/>
          <w:sz w:val="24"/>
          <w:szCs w:val="24"/>
        </w:rPr>
      </w:pPr>
      <w:r w:rsidRPr="00B25149">
        <w:rPr>
          <w:rFonts w:ascii="Arial" w:hAnsi="Arial" w:cs="Arial"/>
          <w:color w:val="000000" w:themeColor="text1"/>
          <w:sz w:val="24"/>
          <w:szCs w:val="24"/>
        </w:rPr>
        <w:t>Conformément au principe « à travail égal, salaire égal », la Cour de cassation précise qu'une embauche, avant ou après la dénonciation d’un engagement unilatéral, ne justifie pas une différence de traitement.</w:t>
      </w:r>
    </w:p>
    <w:p w:rsidR="004F62C4" w:rsidRPr="00B25149" w:rsidRDefault="004F62C4" w:rsidP="004F62C4">
      <w:pPr>
        <w:pStyle w:val="NormalWeb"/>
        <w:rPr>
          <w:rFonts w:ascii="Arial" w:hAnsi="Arial" w:cs="Arial"/>
          <w:color w:val="000000" w:themeColor="text1"/>
        </w:rPr>
      </w:pPr>
      <w:r w:rsidRPr="00B25149">
        <w:rPr>
          <w:rFonts w:ascii="Arial" w:hAnsi="Arial" w:cs="Arial"/>
          <w:color w:val="000000" w:themeColor="text1"/>
        </w:rPr>
        <w:t>Une société, qui avait dénoncé un engagement unilatéral à l’égard des nouveaux embauchés, a ainsi été rappelée à l’ordre.</w:t>
      </w:r>
      <w:r w:rsidRPr="00B25149">
        <w:rPr>
          <w:rFonts w:ascii="Arial" w:hAnsi="Arial" w:cs="Arial"/>
          <w:color w:val="000000" w:themeColor="text1"/>
        </w:rPr>
        <w:br/>
        <w:t>Pour la Haute juridiction, « la seule circonstance que les salariés aient été engagés avant ou après la dénonciation d’un engagement unilatéral ne saurait justifier des différences de traitement entre eux ».</w:t>
      </w:r>
    </w:p>
    <w:p w:rsidR="004F62C4" w:rsidRPr="00B25149" w:rsidRDefault="004F62C4" w:rsidP="004F62C4">
      <w:pPr>
        <w:pStyle w:val="Titre5"/>
        <w:rPr>
          <w:rFonts w:ascii="Arial" w:hAnsi="Arial" w:cs="Arial"/>
          <w:color w:val="000000" w:themeColor="text1"/>
          <w:sz w:val="24"/>
          <w:szCs w:val="24"/>
        </w:rPr>
      </w:pPr>
      <w:r w:rsidRPr="00B25149">
        <w:rPr>
          <w:rFonts w:ascii="Arial" w:hAnsi="Arial" w:cs="Arial"/>
          <w:color w:val="000000" w:themeColor="text1"/>
          <w:sz w:val="24"/>
          <w:szCs w:val="24"/>
        </w:rPr>
        <w:t>Dénonciation n’affectant que les nouveaux embauchés</w:t>
      </w:r>
    </w:p>
    <w:p w:rsidR="004F62C4" w:rsidRDefault="004F62C4" w:rsidP="004F62C4">
      <w:pPr>
        <w:pStyle w:val="NormalWeb"/>
        <w:rPr>
          <w:rFonts w:ascii="Arial" w:hAnsi="Arial" w:cs="Arial"/>
          <w:color w:val="000000" w:themeColor="text1"/>
        </w:rPr>
      </w:pPr>
      <w:r w:rsidRPr="00B25149">
        <w:rPr>
          <w:rFonts w:ascii="Arial" w:hAnsi="Arial" w:cs="Arial"/>
          <w:color w:val="000000" w:themeColor="text1"/>
        </w:rPr>
        <w:t>Une entreprise de presse appliquait aux ouvriers du service de composition, à titre volontaire, les dispositions relatives aux agents techniques de la convention collective de l’encadrement de la presse quotidienne régionale, plus favorables que celles de la convention des ouvriers de la presse quotidienne régionale normalement applicable.</w:t>
      </w:r>
      <w:r w:rsidRPr="00B25149">
        <w:rPr>
          <w:rFonts w:ascii="Arial" w:hAnsi="Arial" w:cs="Arial"/>
          <w:color w:val="000000" w:themeColor="text1"/>
        </w:rPr>
        <w:br/>
        <w:t>L’avantage qui en découlait (salaire et congés payés) résultait d’un accord atypique ayant valeur d’engagement unilatéral. Un engagement que l’entreprise a dénoncé à compter du 1er janvier 1992 pour les nouveaux embauchés.</w:t>
      </w:r>
      <w:r w:rsidRPr="00B25149">
        <w:rPr>
          <w:rFonts w:ascii="Arial" w:hAnsi="Arial" w:cs="Arial"/>
          <w:color w:val="000000" w:themeColor="text1"/>
        </w:rPr>
        <w:br/>
        <w:t>Certains d’entre eux ont saisi les juges d’une demande de rappel de salaire et de repositionnement conforme au statut d’agent technique de la convention collective de l’encadrement de la presse quotidienne régionale.</w:t>
      </w:r>
      <w:r w:rsidRPr="00B25149">
        <w:rPr>
          <w:rFonts w:ascii="Arial" w:hAnsi="Arial" w:cs="Arial"/>
          <w:color w:val="000000" w:themeColor="text1"/>
        </w:rPr>
        <w:br/>
        <w:t>Mais cette demande a été rejetée par la cour d’appel de Riom, qui a estimé que « les anciens salariés ne se trouvent pas dans une situation identique aux nouveaux embauchés ».</w:t>
      </w:r>
      <w:r w:rsidRPr="00B25149">
        <w:rPr>
          <w:rFonts w:ascii="Arial" w:hAnsi="Arial" w:cs="Arial"/>
          <w:color w:val="000000" w:themeColor="text1"/>
        </w:rPr>
        <w:br/>
      </w:r>
      <w:r w:rsidRPr="00B25149">
        <w:rPr>
          <w:rFonts w:ascii="Arial" w:hAnsi="Arial" w:cs="Arial"/>
          <w:color w:val="000000" w:themeColor="text1"/>
        </w:rPr>
        <w:br/>
      </w:r>
      <w:r w:rsidRPr="00B25149">
        <w:rPr>
          <w:rFonts w:ascii="Arial" w:hAnsi="Arial" w:cs="Arial"/>
          <w:color w:val="000000" w:themeColor="text1"/>
        </w:rPr>
        <w:t>Une différence de rémunération non justifiée</w:t>
      </w:r>
      <w:r w:rsidRPr="00B25149">
        <w:rPr>
          <w:rFonts w:ascii="Arial" w:hAnsi="Arial" w:cs="Arial"/>
          <w:color w:val="000000" w:themeColor="text1"/>
        </w:rPr>
        <w:t>.</w:t>
      </w:r>
      <w:r w:rsidRPr="00B25149">
        <w:rPr>
          <w:rFonts w:ascii="Arial" w:hAnsi="Arial" w:cs="Arial"/>
          <w:color w:val="000000" w:themeColor="text1"/>
        </w:rPr>
        <w:br/>
      </w:r>
      <w:r w:rsidRPr="00B25149">
        <w:rPr>
          <w:rFonts w:ascii="Arial" w:hAnsi="Arial" w:cs="Arial"/>
          <w:color w:val="000000" w:themeColor="text1"/>
        </w:rPr>
        <w:t>Cet arrêt a été censuré. Pour la Haute juridiction, aucune différence ne peut être opérée entre les salariés selon qu’ils ont été embauchés avant ou après la dénonciation d’un engagement unilatéral. Comme aucune différence ne se justifie entre les salariés embauchés avant ou après la dénonciation d’un accord collectif (</w:t>
      </w:r>
      <w:proofErr w:type="spellStart"/>
      <w:r w:rsidRPr="00B25149">
        <w:rPr>
          <w:rFonts w:ascii="Arial" w:hAnsi="Arial" w:cs="Arial"/>
          <w:color w:val="000000" w:themeColor="text1"/>
        </w:rPr>
        <w:t>Cass</w:t>
      </w:r>
      <w:proofErr w:type="spellEnd"/>
      <w:r w:rsidRPr="00B25149">
        <w:rPr>
          <w:rFonts w:ascii="Arial" w:hAnsi="Arial" w:cs="Arial"/>
          <w:color w:val="000000" w:themeColor="text1"/>
        </w:rPr>
        <w:t xml:space="preserve">. </w:t>
      </w:r>
      <w:proofErr w:type="gramStart"/>
      <w:r w:rsidRPr="00B25149">
        <w:rPr>
          <w:rFonts w:ascii="Arial" w:hAnsi="Arial" w:cs="Arial"/>
          <w:color w:val="000000" w:themeColor="text1"/>
        </w:rPr>
        <w:t>soc.,</w:t>
      </w:r>
      <w:proofErr w:type="gramEnd"/>
      <w:r w:rsidRPr="00B25149">
        <w:rPr>
          <w:rFonts w:ascii="Arial" w:hAnsi="Arial" w:cs="Arial"/>
          <w:color w:val="000000" w:themeColor="text1"/>
        </w:rPr>
        <w:t xml:space="preserve"> 11 juillet 2007, n° 06-42.152, </w:t>
      </w:r>
      <w:proofErr w:type="spellStart"/>
      <w:r w:rsidRPr="00B25149">
        <w:rPr>
          <w:rFonts w:ascii="Arial" w:hAnsi="Arial" w:cs="Arial"/>
          <w:color w:val="000000" w:themeColor="text1"/>
        </w:rPr>
        <w:t>Juris</w:t>
      </w:r>
      <w:proofErr w:type="spellEnd"/>
      <w:r w:rsidRPr="00B25149">
        <w:rPr>
          <w:rFonts w:ascii="Arial" w:hAnsi="Arial" w:cs="Arial"/>
          <w:color w:val="000000" w:themeColor="text1"/>
        </w:rPr>
        <w:t xml:space="preserve">. Hebdo. </w:t>
      </w:r>
      <w:proofErr w:type="gramStart"/>
      <w:r w:rsidRPr="00B25149">
        <w:rPr>
          <w:rFonts w:ascii="Arial" w:hAnsi="Arial" w:cs="Arial"/>
          <w:color w:val="000000" w:themeColor="text1"/>
        </w:rPr>
        <w:t>n</w:t>
      </w:r>
      <w:proofErr w:type="gramEnd"/>
      <w:r w:rsidRPr="00B25149">
        <w:rPr>
          <w:rFonts w:ascii="Arial" w:hAnsi="Arial" w:cs="Arial"/>
          <w:color w:val="000000" w:themeColor="text1"/>
        </w:rPr>
        <w:t>° 184/2007 du 25 juillet 2007, Bull. n° 119 qui réserve le maintien des avantages individuels acquis).</w:t>
      </w:r>
      <w:r w:rsidRPr="00B25149">
        <w:rPr>
          <w:rFonts w:ascii="Arial" w:hAnsi="Arial" w:cs="Arial"/>
          <w:color w:val="000000" w:themeColor="text1"/>
        </w:rPr>
        <w:br/>
      </w:r>
      <w:r w:rsidRPr="00B25149">
        <w:rPr>
          <w:rFonts w:ascii="Arial" w:hAnsi="Arial" w:cs="Arial"/>
          <w:color w:val="000000" w:themeColor="text1"/>
        </w:rPr>
        <w:lastRenderedPageBreak/>
        <w:t xml:space="preserve">Au regard du principe « à travail égal, salaire égal », l’engagement unilatéral est ainsi traité comme l’accord collectif. Le statut collectif s’applique à toute la collectivité. </w:t>
      </w:r>
    </w:p>
    <w:p w:rsidR="00EA4CB2" w:rsidRDefault="00EA4CB2" w:rsidP="004F62C4">
      <w:pPr>
        <w:pStyle w:val="NormalWeb"/>
        <w:rPr>
          <w:rFonts w:ascii="Arial" w:hAnsi="Arial" w:cs="Arial"/>
          <w:color w:val="000000" w:themeColor="text1"/>
        </w:rPr>
      </w:pPr>
    </w:p>
    <w:p w:rsidR="00EA4CB2" w:rsidRDefault="00324B5C" w:rsidP="004F62C4">
      <w:pPr>
        <w:pStyle w:val="NormalWeb"/>
        <w:rPr>
          <w:rFonts w:ascii="Arial" w:hAnsi="Arial" w:cs="Arial"/>
          <w:color w:val="000000" w:themeColor="text1"/>
        </w:rPr>
      </w:pPr>
      <w:hyperlink r:id="rId6" w:history="1">
        <w:r w:rsidRPr="00273B16">
          <w:rPr>
            <w:rStyle w:val="Lienhypertexte"/>
            <w:rFonts w:ascii="Arial" w:hAnsi="Arial" w:cs="Arial"/>
          </w:rPr>
          <w:t>http://www.wk-rh.fr/preview/BeDhGjBhCfInHkCfGjEj/edition/lpaye/lamy_paye/110-24_possibilite_d_exclure_les_nouveaux_embauches_d_un_accord_collectif_ou_d_un_engagement_de_l_employeur</w:t>
        </w:r>
      </w:hyperlink>
    </w:p>
    <w:p w:rsidR="00324B5C" w:rsidRDefault="00324B5C" w:rsidP="004F62C4">
      <w:pPr>
        <w:pStyle w:val="NormalWeb"/>
        <w:rPr>
          <w:rFonts w:ascii="Arial" w:hAnsi="Arial" w:cs="Arial"/>
          <w:color w:val="000000" w:themeColor="text1"/>
        </w:rPr>
      </w:pPr>
    </w:p>
    <w:p w:rsidR="00324B5C" w:rsidRDefault="00FA31DC" w:rsidP="004F62C4">
      <w:pPr>
        <w:pStyle w:val="NormalWeb"/>
        <w:rPr>
          <w:rFonts w:ascii="Arial" w:hAnsi="Arial" w:cs="Arial"/>
          <w:color w:val="000000" w:themeColor="text1"/>
        </w:rPr>
      </w:pPr>
      <w:hyperlink r:id="rId7" w:history="1">
        <w:r w:rsidRPr="00273B16">
          <w:rPr>
            <w:rStyle w:val="Lienhypertexte"/>
            <w:rFonts w:ascii="Arial" w:hAnsi="Arial" w:cs="Arial"/>
          </w:rPr>
          <w:t>http://avocats.fr/space/clement.benaim/content/_A8612195-B049-4DA2-B337-350B81188341</w:t>
        </w:r>
      </w:hyperlink>
    </w:p>
    <w:p w:rsidR="00FA31DC" w:rsidRDefault="00FA31DC" w:rsidP="004F62C4">
      <w:pPr>
        <w:pStyle w:val="NormalWeb"/>
      </w:pPr>
      <w:r>
        <w:t>Quelles sont les différences de fait entre salariés qui ne peuvent pas justifier une différence de traitement ?</w:t>
      </w:r>
      <w:r>
        <w:br/>
      </w:r>
      <w:r>
        <w:br/>
        <w:t>Certains critères ne justifient pas, à eux seuls, une différence de traitement. Exemples : des diplômes différents mais d’un niveau équivalent alors que les salariés exercent les mêmes fonctions, une différence de statut juridique (CDI/CDD…) alors que les salariés effectuent le même travail (</w:t>
      </w:r>
      <w:proofErr w:type="spellStart"/>
      <w:r>
        <w:t>Cass.soc</w:t>
      </w:r>
      <w:proofErr w:type="spellEnd"/>
      <w:r>
        <w:t>. 4/02/09, n° 07-42.125, Cass.soc.14/10/09, n° 08-40.161), une différence de catégorie professionnelle (cadres/non cadres..) pour l’attribution d’un avantage conventionnel …</w:t>
      </w:r>
      <w:r>
        <w:br/>
        <w:t>D’autres éléments extérieurs au salarié ou au poste occupé ne peuvent justifier, en soi, objectivement des différences de traitement. Exemples : le fait d’être embauché avant ou après un nouvel accord collectif, sans que l’avantage maintenu pour les uns seulement, soit destiné à compenser un préjudice subi par eux uniquement (</w:t>
      </w:r>
      <w:proofErr w:type="spellStart"/>
      <w:r>
        <w:t>Cass.soc</w:t>
      </w:r>
      <w:proofErr w:type="spellEnd"/>
      <w:r>
        <w:t>. 4/02/09, n° 07-41.406), le fait d’être embauché avant ou après la dénonciation d’un engagement unilatéral…</w:t>
      </w:r>
    </w:p>
    <w:p w:rsidR="00FA31DC" w:rsidRDefault="00FA31DC" w:rsidP="004F62C4">
      <w:pPr>
        <w:pStyle w:val="NormalWeb"/>
      </w:pPr>
    </w:p>
    <w:p w:rsidR="00FA31DC" w:rsidRDefault="00FA31DC" w:rsidP="004F62C4">
      <w:pPr>
        <w:pStyle w:val="NormalWeb"/>
      </w:pPr>
      <w:r>
        <w:t>Comment prouver une atteinte au principe d’égalité de traitement ?</w:t>
      </w:r>
      <w:r>
        <w:br/>
      </w:r>
      <w:r>
        <w:br/>
        <w:t>Le salarié doit apporter au juge des éléments de fait susceptibles de caractériser une inégalité de rémunération, puis il incombe à l’employeur de justifier cette différence par des éléments objectifs et pertinents (</w:t>
      </w:r>
      <w:proofErr w:type="spellStart"/>
      <w:r>
        <w:t>Cass.soc</w:t>
      </w:r>
      <w:proofErr w:type="spellEnd"/>
      <w:r>
        <w:t>. 4/02/09, n° 07-41.406 à 10). Si cette preuve n’est pas rapportée, l’employeur devra verser un rappel de salaire.</w:t>
      </w:r>
      <w:r>
        <w:br/>
      </w:r>
      <w:r>
        <w:br/>
      </w:r>
      <w:proofErr w:type="gramStart"/>
      <w:r>
        <w:t>7)Certains</w:t>
      </w:r>
      <w:proofErr w:type="gramEnd"/>
      <w:r>
        <w:t xml:space="preserve"> salariés de mon entreprise ont eu une prime annuelle variable appelée « bonus ». D’autres non. L’employeur </w:t>
      </w:r>
      <w:proofErr w:type="spellStart"/>
      <w:r>
        <w:t>a-t-il</w:t>
      </w:r>
      <w:proofErr w:type="spellEnd"/>
      <w:r>
        <w:t xml:space="preserve"> le droit d’accorder de façon discrétionnaire une gratification ?</w:t>
      </w:r>
      <w:r>
        <w:br/>
      </w:r>
      <w:r>
        <w:br/>
        <w:t>Non. L’employeur ne peut opposer son pouvoir discrétionnaire pour se soustraire à son obligation de justifier de façon objective et pertinente une différence de rémunération (</w:t>
      </w:r>
      <w:proofErr w:type="spellStart"/>
      <w:r>
        <w:t>Cass.soc</w:t>
      </w:r>
      <w:proofErr w:type="spellEnd"/>
      <w:r>
        <w:t>. 30/04/09, n° 07-40.527). Il en va de même lorsqu’il s’agit d’un engagement unilatéral (Cass.soc.25/03/09, n° 08-41.229).</w:t>
      </w:r>
    </w:p>
    <w:p w:rsidR="00FA31DC" w:rsidRDefault="00FA31DC" w:rsidP="004F62C4">
      <w:pPr>
        <w:pStyle w:val="NormalWeb"/>
      </w:pPr>
    </w:p>
    <w:p w:rsidR="00FA31DC" w:rsidRDefault="00985AE9" w:rsidP="004F62C4">
      <w:pPr>
        <w:pStyle w:val="NormalWeb"/>
        <w:rPr>
          <w:rFonts w:ascii="Arial" w:hAnsi="Arial" w:cs="Arial"/>
          <w:color w:val="000000" w:themeColor="text1"/>
        </w:rPr>
      </w:pPr>
      <w:hyperlink r:id="rId8" w:history="1">
        <w:r w:rsidRPr="00273B16">
          <w:rPr>
            <w:rStyle w:val="Lienhypertexte"/>
            <w:rFonts w:ascii="Arial" w:hAnsi="Arial" w:cs="Arial"/>
          </w:rPr>
          <w:t>http://www.cbenaim-avocats.com/actualites/39-quel-est-le-sort-des-salaries-embauches-apres-la-denonciation-d-un-accord</w:t>
        </w:r>
      </w:hyperlink>
    </w:p>
    <w:p w:rsidR="00985AE9" w:rsidRDefault="00985AE9" w:rsidP="004F62C4">
      <w:pPr>
        <w:pStyle w:val="NormalWeb"/>
        <w:rPr>
          <w:rFonts w:ascii="Arial" w:hAnsi="Arial" w:cs="Arial"/>
          <w:color w:val="000000" w:themeColor="text1"/>
        </w:rPr>
      </w:pPr>
    </w:p>
    <w:p w:rsidR="00985AE9" w:rsidRDefault="00985AE9" w:rsidP="00985AE9">
      <w:pPr>
        <w:pStyle w:val="Titre1"/>
      </w:pPr>
      <w:r>
        <w:t>A TRAVAIL EGAL SALAIRE EGAL : l’application de ce principe est rappelée régulièrement par les tribunaux</w:t>
      </w:r>
    </w:p>
    <w:p w:rsidR="00985AE9" w:rsidRDefault="00985AE9" w:rsidP="00985AE9">
      <w:r>
        <w:rPr>
          <w:rStyle w:val="dateactu"/>
        </w:rPr>
        <w:t>Le 01 février 2010</w:t>
      </w:r>
      <w:r>
        <w:t xml:space="preserve"> </w:t>
      </w:r>
    </w:p>
    <w:p w:rsidR="00985AE9" w:rsidRDefault="00985AE9" w:rsidP="00985AE9">
      <w:pPr>
        <w:jc w:val="both"/>
      </w:pPr>
      <w:r>
        <w:rPr>
          <w:rFonts w:ascii="Arial" w:hAnsi="Arial" w:cs="Arial"/>
        </w:rPr>
        <w:t xml:space="preserve">Ainsi, la Cour de cassation a rappelé, le 28 octobre 2009 (arrêt n°08-40.457), </w:t>
      </w:r>
      <w:r>
        <w:rPr>
          <w:rStyle w:val="lev"/>
          <w:rFonts w:ascii="Arial" w:hAnsi="Arial" w:cs="Arial"/>
        </w:rPr>
        <w:t xml:space="preserve">qu’un accord d’entreprise ne peut prévoir de différences de traitement entre salariés d’établissements différents </w:t>
      </w:r>
      <w:r>
        <w:rPr>
          <w:rFonts w:ascii="Arial" w:hAnsi="Arial" w:cs="Arial"/>
        </w:rPr>
        <w:t>d’une même entreprise exerçant un travail égal ou de valeur égale « </w:t>
      </w:r>
      <w:r>
        <w:rPr>
          <w:rStyle w:val="Accentuation"/>
          <w:rFonts w:ascii="Arial" w:hAnsi="Arial" w:cs="Arial"/>
        </w:rPr>
        <w:t>que si elles reposent sur des raisons objectives dont le juge doit contrôler concrètement la réalité et la pertinence </w:t>
      </w:r>
      <w:r>
        <w:rPr>
          <w:rFonts w:ascii="Arial" w:hAnsi="Arial" w:cs="Arial"/>
        </w:rPr>
        <w:t xml:space="preserve">». A ce titre, la Cour de cassation a condamné une société ayant instauré une prime d’entrée dans le groupe pour les salariés justifiant d’une certaine ancienneté, </w:t>
      </w:r>
      <w:r>
        <w:rPr>
          <w:rStyle w:val="lev"/>
          <w:rFonts w:ascii="Arial" w:hAnsi="Arial" w:cs="Arial"/>
        </w:rPr>
        <w:t>l’entrée en vigueur de cette prime n’étant pas identique d’un établissement à l’autre.</w:t>
      </w:r>
    </w:p>
    <w:p w:rsidR="00985AE9" w:rsidRDefault="00985AE9" w:rsidP="00985AE9">
      <w:pPr>
        <w:spacing w:before="100" w:beforeAutospacing="1" w:after="100" w:afterAutospacing="1"/>
        <w:jc w:val="both"/>
      </w:pPr>
      <w:r>
        <w:rPr>
          <w:rFonts w:ascii="Arial" w:hAnsi="Arial" w:cs="Arial"/>
        </w:rPr>
        <w:t xml:space="preserve">La Cour de cassation a également rappelé récemment que le principe « à travail égal, salaire égal » ne s’appliquait pas seulement au salaire mais à </w:t>
      </w:r>
      <w:r>
        <w:rPr>
          <w:rStyle w:val="lev"/>
          <w:rFonts w:ascii="Arial" w:hAnsi="Arial" w:cs="Arial"/>
        </w:rPr>
        <w:t>toute forme de rémunération</w:t>
      </w:r>
      <w:r>
        <w:rPr>
          <w:rFonts w:ascii="Arial" w:hAnsi="Arial" w:cs="Arial"/>
        </w:rPr>
        <w:t xml:space="preserve"> telle le </w:t>
      </w:r>
      <w:r>
        <w:rPr>
          <w:rStyle w:val="lev"/>
          <w:rFonts w:ascii="Arial" w:hAnsi="Arial" w:cs="Arial"/>
        </w:rPr>
        <w:t>nombre de</w:t>
      </w:r>
      <w:r>
        <w:rPr>
          <w:rFonts w:ascii="Arial" w:hAnsi="Arial" w:cs="Arial"/>
        </w:rPr>
        <w:t xml:space="preserve"> </w:t>
      </w:r>
      <w:r>
        <w:rPr>
          <w:rStyle w:val="lev"/>
          <w:rFonts w:ascii="Arial" w:hAnsi="Arial" w:cs="Arial"/>
        </w:rPr>
        <w:t>jours de congés</w:t>
      </w:r>
      <w:r>
        <w:rPr>
          <w:rFonts w:ascii="Arial" w:hAnsi="Arial" w:cs="Arial"/>
        </w:rPr>
        <w:t xml:space="preserve"> (</w:t>
      </w:r>
      <w:proofErr w:type="spellStart"/>
      <w:r>
        <w:rPr>
          <w:rFonts w:ascii="Arial" w:hAnsi="Arial" w:cs="Arial"/>
        </w:rPr>
        <w:t>Cass</w:t>
      </w:r>
      <w:proofErr w:type="spellEnd"/>
      <w:r>
        <w:rPr>
          <w:rFonts w:ascii="Arial" w:hAnsi="Arial" w:cs="Arial"/>
        </w:rPr>
        <w:t>. Soc. 1</w:t>
      </w:r>
      <w:r>
        <w:rPr>
          <w:rFonts w:ascii="Arial" w:hAnsi="Arial" w:cs="Arial"/>
          <w:vertAlign w:val="superscript"/>
        </w:rPr>
        <w:t>er</w:t>
      </w:r>
      <w:r>
        <w:rPr>
          <w:rFonts w:ascii="Arial" w:hAnsi="Arial" w:cs="Arial"/>
        </w:rPr>
        <w:t xml:space="preserve"> juillet 2009, n°07-42.675), une </w:t>
      </w:r>
      <w:r>
        <w:rPr>
          <w:rStyle w:val="lev"/>
          <w:rFonts w:ascii="Arial" w:hAnsi="Arial" w:cs="Arial"/>
        </w:rPr>
        <w:t xml:space="preserve">prime de résultat annuelle variable appelée bonus </w:t>
      </w:r>
      <w:r>
        <w:rPr>
          <w:rFonts w:ascii="Arial" w:hAnsi="Arial" w:cs="Arial"/>
        </w:rPr>
        <w:t>(</w:t>
      </w:r>
      <w:proofErr w:type="spellStart"/>
      <w:r>
        <w:rPr>
          <w:rFonts w:ascii="Arial" w:hAnsi="Arial" w:cs="Arial"/>
        </w:rPr>
        <w:t>Cass</w:t>
      </w:r>
      <w:proofErr w:type="spellEnd"/>
      <w:r>
        <w:rPr>
          <w:rFonts w:ascii="Arial" w:hAnsi="Arial" w:cs="Arial"/>
        </w:rPr>
        <w:t xml:space="preserve">. Soc. 30 avril 2009, n°07-40.527), un </w:t>
      </w:r>
      <w:r>
        <w:rPr>
          <w:rStyle w:val="lev"/>
          <w:rFonts w:ascii="Arial" w:hAnsi="Arial" w:cs="Arial"/>
        </w:rPr>
        <w:t>régime de retraite par capitalisation</w:t>
      </w:r>
      <w:r>
        <w:rPr>
          <w:rFonts w:ascii="Arial" w:hAnsi="Arial" w:cs="Arial"/>
        </w:rPr>
        <w:t xml:space="preserve"> (</w:t>
      </w:r>
      <w:proofErr w:type="spellStart"/>
      <w:r>
        <w:rPr>
          <w:rFonts w:ascii="Arial" w:hAnsi="Arial" w:cs="Arial"/>
        </w:rPr>
        <w:t>Cass</w:t>
      </w:r>
      <w:proofErr w:type="spellEnd"/>
      <w:r>
        <w:rPr>
          <w:rFonts w:ascii="Arial" w:hAnsi="Arial" w:cs="Arial"/>
        </w:rPr>
        <w:t xml:space="preserve">. Soc. 27 mai 2009, n°08-41.391), un </w:t>
      </w:r>
      <w:r>
        <w:rPr>
          <w:rStyle w:val="lev"/>
          <w:rFonts w:ascii="Arial" w:hAnsi="Arial" w:cs="Arial"/>
        </w:rPr>
        <w:t>treizième mois</w:t>
      </w:r>
      <w:r>
        <w:rPr>
          <w:rFonts w:ascii="Arial" w:hAnsi="Arial" w:cs="Arial"/>
        </w:rPr>
        <w:t xml:space="preserve"> (</w:t>
      </w:r>
      <w:proofErr w:type="spellStart"/>
      <w:r>
        <w:rPr>
          <w:rFonts w:ascii="Arial" w:hAnsi="Arial" w:cs="Arial"/>
        </w:rPr>
        <w:t>Cass</w:t>
      </w:r>
      <w:proofErr w:type="spellEnd"/>
      <w:r>
        <w:rPr>
          <w:rFonts w:ascii="Arial" w:hAnsi="Arial" w:cs="Arial"/>
        </w:rPr>
        <w:t>. Soc. 25 mars 2009, n°08-41.229).</w:t>
      </w:r>
    </w:p>
    <w:p w:rsidR="00985AE9" w:rsidRDefault="00985AE9" w:rsidP="00985AE9">
      <w:pPr>
        <w:spacing w:before="100" w:beforeAutospacing="1" w:after="100" w:afterAutospacing="1"/>
        <w:jc w:val="both"/>
      </w:pPr>
      <w:r>
        <w:rPr>
          <w:rFonts w:ascii="Arial" w:hAnsi="Arial" w:cs="Arial"/>
        </w:rPr>
        <w:t>Il convient de bien garder à l’esprit qu’en cas de contentieux, il incombe à l’employeur de rapporter la preuve d’éléments objectifs et pertinents justifiant la différence de rémunération.</w:t>
      </w:r>
    </w:p>
    <w:p w:rsidR="00985AE9" w:rsidRDefault="00985AE9" w:rsidP="004F62C4">
      <w:pPr>
        <w:pStyle w:val="NormalWeb"/>
        <w:rPr>
          <w:rFonts w:ascii="Arial" w:hAnsi="Arial" w:cs="Arial"/>
          <w:color w:val="000000" w:themeColor="text1"/>
        </w:rPr>
      </w:pPr>
    </w:p>
    <w:p w:rsidR="00AB4100" w:rsidRDefault="00AB4100" w:rsidP="004F62C4">
      <w:pPr>
        <w:pStyle w:val="NormalWeb"/>
        <w:rPr>
          <w:rFonts w:ascii="Arial" w:hAnsi="Arial" w:cs="Arial"/>
          <w:color w:val="000000" w:themeColor="text1"/>
        </w:rPr>
      </w:pPr>
    </w:p>
    <w:p w:rsidR="00AB4100" w:rsidRDefault="00AB4100" w:rsidP="00AB4100">
      <w:pPr>
        <w:pStyle w:val="Titre2"/>
      </w:pPr>
      <w:r>
        <w:t>Nouvelle illustration du principe " à travail égal, salaire égal "</w:t>
      </w:r>
    </w:p>
    <w:p w:rsidR="00AB4100" w:rsidRDefault="00AB4100" w:rsidP="00AB4100">
      <w:pPr>
        <w:numPr>
          <w:ilvl w:val="0"/>
          <w:numId w:val="1"/>
        </w:numPr>
        <w:spacing w:before="100" w:beforeAutospacing="1" w:after="100" w:afterAutospacing="1" w:line="240" w:lineRule="auto"/>
      </w:pPr>
      <w:r>
        <w:t xml:space="preserve">Par </w:t>
      </w:r>
      <w:hyperlink r:id="rId9" w:history="1">
        <w:proofErr w:type="spellStart"/>
        <w:r>
          <w:rPr>
            <w:rStyle w:val="Lienhypertexte"/>
          </w:rPr>
          <w:t>myriam.laguillon</w:t>
        </w:r>
        <w:proofErr w:type="spellEnd"/>
      </w:hyperlink>
      <w:r>
        <w:t xml:space="preserve"> le 06/05/09 </w:t>
      </w:r>
    </w:p>
    <w:p w:rsidR="00AB4100" w:rsidRDefault="00AB4100" w:rsidP="00AB4100">
      <w:pPr>
        <w:numPr>
          <w:ilvl w:val="0"/>
          <w:numId w:val="1"/>
        </w:numPr>
        <w:spacing w:before="100" w:beforeAutospacing="1" w:after="100" w:afterAutospacing="1" w:line="240" w:lineRule="auto"/>
      </w:pPr>
      <w:r>
        <w:t xml:space="preserve">Dernier commentaire ajouté il y a 3 ans </w:t>
      </w:r>
    </w:p>
    <w:p w:rsidR="00AB4100" w:rsidRDefault="00AB4100" w:rsidP="00AB4100">
      <w:pPr>
        <w:pStyle w:val="NormalWeb"/>
      </w:pPr>
      <w:r>
        <w:rPr>
          <w:b/>
          <w:bCs/>
        </w:rPr>
        <w:t>Toute différence de rémunération doit être justifiée par des éléments objectifs et pertinents, indique la Cour de Cassation dans un arrêt du 30 avril 2009.</w:t>
      </w:r>
    </w:p>
    <w:p w:rsidR="00AB4100" w:rsidRDefault="00AB4100" w:rsidP="00AB4100">
      <w:pPr>
        <w:pStyle w:val="NormalWeb"/>
      </w:pPr>
    </w:p>
    <w:p w:rsidR="00AB4100" w:rsidRDefault="00AB4100" w:rsidP="00AB4100">
      <w:pPr>
        <w:pStyle w:val="NormalWeb"/>
      </w:pPr>
      <w:r>
        <w:t xml:space="preserve">Ainsi, une prime laissée à la libre appréciation de l'employeur n'échappe pas au contrôle du juge et doit donc reposer sur des éléments objectifs et pertinents. </w:t>
      </w:r>
      <w:r>
        <w:rPr>
          <w:b/>
          <w:bCs/>
        </w:rPr>
        <w:t>Autrement dit, l'employeur ne peut opposer son pouvoir discrétionnaire au principe « à travail égal, salaire égal ».</w:t>
      </w:r>
    </w:p>
    <w:p w:rsidR="00AB4100" w:rsidRDefault="00AB4100" w:rsidP="00AB4100">
      <w:pPr>
        <w:pStyle w:val="NormalWeb"/>
      </w:pPr>
    </w:p>
    <w:p w:rsidR="00AB4100" w:rsidRDefault="00AB4100" w:rsidP="00AB4100">
      <w:pPr>
        <w:pStyle w:val="NormalWeb"/>
      </w:pPr>
      <w:r>
        <w:lastRenderedPageBreak/>
        <w:t>Comparant le montant de sa prime annuelle à celui perçu par ses collègues, un analyste financier a réclamé un rappel de salaire, dénonçant une atteinte au principe « à travail égal, salaire égal ». Contrairement à celui de ses collègues, le montant de sa prime diminuait d'année en année.</w:t>
      </w:r>
    </w:p>
    <w:p w:rsidR="00AB4100" w:rsidRDefault="00AB4100" w:rsidP="00AB4100">
      <w:pPr>
        <w:pStyle w:val="NormalWeb"/>
      </w:pPr>
      <w:r>
        <w:t xml:space="preserve">La cour d'appel de Paris l'a débouté de sa demande, au motif qu'il s'agissait d'une prime discrétionnaire. Selon les juges du fond, contrairement à une prime résultant d'un engagement unilatéral de l'employeur ou d'un usage d'entreprise, accordé selon des conditions précises, cette prime était purement discrétionnaire ; il était par suite vain de chercher à appliquer le principe « à travail égal, salaire égal ». </w:t>
      </w:r>
    </w:p>
    <w:p w:rsidR="00AB4100" w:rsidRDefault="00AB4100" w:rsidP="00AB4100">
      <w:pPr>
        <w:pStyle w:val="NormalWeb"/>
      </w:pPr>
    </w:p>
    <w:p w:rsidR="00AB4100" w:rsidRDefault="00AB4100" w:rsidP="00AB4100">
      <w:pPr>
        <w:pStyle w:val="NormalWeb"/>
      </w:pPr>
      <w:r>
        <w:t>Décision cassée par la Haute Juridiction, selon laquelle:</w:t>
      </w:r>
    </w:p>
    <w:p w:rsidR="00AB4100" w:rsidRDefault="00AB4100" w:rsidP="00AB4100">
      <w:pPr>
        <w:pStyle w:val="NormalWeb"/>
      </w:pPr>
    </w:p>
    <w:p w:rsidR="00AB4100" w:rsidRDefault="00AB4100" w:rsidP="00AB4100">
      <w:pPr>
        <w:pStyle w:val="NormalWeb"/>
      </w:pPr>
      <w:r>
        <w:t xml:space="preserve">« </w:t>
      </w:r>
      <w:r>
        <w:rPr>
          <w:b/>
          <w:bCs/>
        </w:rPr>
        <w:t>Il appartient à l'employeur d'établir que la différence de rémunération constatée entre des salariés effectuant un même travail ou un travail de valeur égale est justifiée par des éléments objectifs et pertinents que le juge contrôle</w:t>
      </w:r>
      <w:r>
        <w:t xml:space="preserve"> ». En l'espèce, ajoute-t-elle, </w:t>
      </w:r>
      <w:r>
        <w:rPr>
          <w:b/>
          <w:bCs/>
        </w:rPr>
        <w:t>l'employeur ne pouvait « opposer son pouvoir discrétionnaire pour se soustraire à son obligation de justifier de façon objective et pertinente une différence de rémunération ».</w:t>
      </w:r>
    </w:p>
    <w:p w:rsidR="00AB4100" w:rsidRDefault="00AB4100" w:rsidP="00AB4100">
      <w:pPr>
        <w:pStyle w:val="NormalWeb"/>
      </w:pPr>
    </w:p>
    <w:p w:rsidR="00AB4100" w:rsidRDefault="00AB4100" w:rsidP="00AB4100">
      <w:pPr>
        <w:pStyle w:val="NormalWeb"/>
      </w:pPr>
      <w:r>
        <w:t>Déjà, dans une précédente affaire, il avait été jugé qu'un accord collectif ne peut se contenter de prévoir le principe d'une prime à la libre appréciation d'un directeur ; les règles d'attribution de l'avantage doivent être préalablement définies et contrôlables (</w:t>
      </w:r>
      <w:proofErr w:type="spellStart"/>
      <w:r>
        <w:t>Cass</w:t>
      </w:r>
      <w:proofErr w:type="spellEnd"/>
      <w:r>
        <w:t xml:space="preserve">. </w:t>
      </w:r>
      <w:proofErr w:type="gramStart"/>
      <w:r>
        <w:t>soc.,</w:t>
      </w:r>
      <w:proofErr w:type="gramEnd"/>
      <w:r>
        <w:t xml:space="preserve"> 27 mars 2007, n° 05-42.587).</w:t>
      </w:r>
    </w:p>
    <w:p w:rsidR="00AB4100" w:rsidRDefault="00AB4100" w:rsidP="00AB4100">
      <w:pPr>
        <w:pStyle w:val="NormalWeb"/>
      </w:pPr>
    </w:p>
    <w:p w:rsidR="00AB4100" w:rsidRDefault="00AB4100" w:rsidP="00AB4100">
      <w:pPr>
        <w:pStyle w:val="NormalWeb"/>
      </w:pPr>
      <w:r>
        <w:rPr>
          <w:b/>
          <w:bCs/>
        </w:rPr>
        <w:t>Ainsi, quelle que soit la source d'une prime accordée par l'employeur, celui-ci doit être en mesure de justifier ses choix en apportant, le cas échéant, au juge des preuves tangibles de ce qu'il avance.</w:t>
      </w:r>
    </w:p>
    <w:p w:rsidR="00AB4100" w:rsidRDefault="00AB4100" w:rsidP="00AB4100">
      <w:pPr>
        <w:pStyle w:val="NormalWeb"/>
      </w:pPr>
    </w:p>
    <w:p w:rsidR="00AB4100" w:rsidRDefault="00AB4100" w:rsidP="00AB4100">
      <w:pPr>
        <w:pStyle w:val="NormalWeb"/>
      </w:pPr>
      <w:proofErr w:type="gramStart"/>
      <w:r>
        <w:t xml:space="preserve">( </w:t>
      </w:r>
      <w:proofErr w:type="spellStart"/>
      <w:r>
        <w:t>Cass</w:t>
      </w:r>
      <w:proofErr w:type="spellEnd"/>
      <w:proofErr w:type="gramEnd"/>
      <w:r>
        <w:t>. soc., 30 avril 2009, n° 07-40.527 FS-PB)</w:t>
      </w:r>
    </w:p>
    <w:p w:rsidR="00AB4100" w:rsidRDefault="00AB4100" w:rsidP="004F62C4">
      <w:pPr>
        <w:pStyle w:val="NormalWeb"/>
        <w:rPr>
          <w:rFonts w:ascii="Arial" w:hAnsi="Arial" w:cs="Arial"/>
          <w:color w:val="000000" w:themeColor="text1"/>
        </w:rPr>
      </w:pPr>
    </w:p>
    <w:p w:rsidR="007D19DC" w:rsidRDefault="007D19DC" w:rsidP="007D19DC">
      <w:pPr>
        <w:pStyle w:val="Titre2"/>
      </w:pPr>
      <w:hyperlink r:id="rId10" w:tooltip="Prime en paie : conditions de versement" w:history="1">
        <w:r>
          <w:rPr>
            <w:rStyle w:val="Lienhypertexte"/>
          </w:rPr>
          <w:t>Prime en paie : conditions de versement</w:t>
        </w:r>
      </w:hyperlink>
    </w:p>
    <w:p w:rsidR="007D19DC" w:rsidRDefault="007D19DC" w:rsidP="007D19DC">
      <w:pPr>
        <w:pStyle w:val="NormalWeb"/>
      </w:pPr>
      <w:r>
        <w:t>Si la prime est liée à l’atteinte d’objectifs quantitatifs ou qualitatifs, ceux-ci doivent être définis d’un commun accord entre les parties... par Me Berjot</w:t>
      </w:r>
    </w:p>
    <w:p w:rsidR="007D19DC" w:rsidRDefault="007D19DC" w:rsidP="007D19DC">
      <w:pPr>
        <w:pStyle w:val="NormalWeb"/>
      </w:pPr>
      <w:hyperlink r:id="rId11" w:tooltip="devis gestion paie" w:history="1">
        <w:r>
          <w:rPr>
            <w:rStyle w:val="Lienhypertexte"/>
            <w:rFonts w:eastAsiaTheme="majorEastAsia"/>
          </w:rPr>
          <w:t>- Obtenez un devis pour l'externalisation de votre paie -</w:t>
        </w:r>
      </w:hyperlink>
    </w:p>
    <w:p w:rsidR="007D19DC" w:rsidRDefault="007D19DC" w:rsidP="007D19DC">
      <w:pPr>
        <w:pStyle w:val="NormalWeb"/>
      </w:pPr>
      <w:r>
        <w:rPr>
          <w:rStyle w:val="lev"/>
        </w:rPr>
        <w:lastRenderedPageBreak/>
        <w:t>Primes : bien définir leurs conditions de versement</w:t>
      </w:r>
      <w:r>
        <w:t xml:space="preserve"> </w:t>
      </w:r>
      <w:r>
        <w:br/>
        <w:t>par Me Berjot, Avocat au Barreau de Paris.</w:t>
      </w:r>
    </w:p>
    <w:p w:rsidR="007D19DC" w:rsidRDefault="007D19DC" w:rsidP="007D19DC">
      <w:pPr>
        <w:pStyle w:val="NormalWeb"/>
      </w:pPr>
      <w:r>
        <w:br/>
        <w:t>Dans un arrêt du 30 avril 2009 (</w:t>
      </w:r>
      <w:proofErr w:type="spellStart"/>
      <w:r>
        <w:rPr>
          <w:rStyle w:val="Accentuation"/>
        </w:rPr>
        <w:t>Cass</w:t>
      </w:r>
      <w:proofErr w:type="spellEnd"/>
      <w:r>
        <w:rPr>
          <w:rStyle w:val="Accentuation"/>
        </w:rPr>
        <w:t>. Soc. 30 avril 2009, n° 07-40.527</w:t>
      </w:r>
      <w:r>
        <w:t xml:space="preserve">), la chambre sociale de la Cour de cassation a jugé que l’employeur ne peut, en invoquant son pouvoir discrétionnaire, </w:t>
      </w:r>
      <w:r>
        <w:rPr>
          <w:rStyle w:val="lev"/>
        </w:rPr>
        <w:t>établir des différences de rémunération entre ses salariés, en matière de prime ou salaire variable</w:t>
      </w:r>
      <w:r>
        <w:t>.</w:t>
      </w:r>
    </w:p>
    <w:p w:rsidR="007D19DC" w:rsidRDefault="007D19DC" w:rsidP="007D19DC">
      <w:pPr>
        <w:pStyle w:val="NormalWeb"/>
      </w:pPr>
      <w:r>
        <w:t>Cette décision, fondée sur le principe « à travail égal, salaire égal », est l’occasion de rappeler qu’une prime doit toujours reposer sur des éléments objectifs et matériellement vérifiables.</w:t>
      </w:r>
    </w:p>
    <w:p w:rsidR="007D19DC" w:rsidRDefault="007D19DC" w:rsidP="007D19DC">
      <w:pPr>
        <w:pStyle w:val="NormalWeb"/>
      </w:pPr>
      <w:r>
        <w:t>Si la prime est liée à l’atteinte d’objectifs quantitatifs ou qualitatifs, ceux-ci doivent être définis d’un commun accord entre les parties.</w:t>
      </w:r>
    </w:p>
    <w:p w:rsidR="007D19DC" w:rsidRDefault="007D19DC" w:rsidP="007D19DC">
      <w:pPr>
        <w:pStyle w:val="NormalWeb"/>
      </w:pPr>
      <w:ins w:id="0" w:author="Unknown">
        <w:r>
          <w:t>En pratique:</w:t>
        </w:r>
      </w:ins>
      <w:r>
        <w:br/>
        <w:t>le contrat de travail prévoit que le salarié est éligible à une rémunération variable, dont les conditions sont déterminées par avenant annuel.</w:t>
      </w:r>
      <w:r>
        <w:br/>
        <w:t>Si le salarié refuse de contresigner ses objectifs une année donnée, il incombe au juge de déterminer sa rémunération variable, en fonction des critères visés au contrat et des accords conclus les années précédentes.</w:t>
      </w:r>
    </w:p>
    <w:p w:rsidR="007D19DC" w:rsidRDefault="007D19DC" w:rsidP="007D19DC">
      <w:pPr>
        <w:pStyle w:val="NormalWeb"/>
      </w:pPr>
      <w:r>
        <w:t xml:space="preserve">Si la prime correspond à une gratification exceptionnelle, elle doit être versée de manière uniforme entre les salariés, sauf à déterminer des critères d’attribution objectifs : condition d’ancienneté dans l’entreprise, surcharge d’activité dans un service, etc. </w:t>
      </w:r>
    </w:p>
    <w:p w:rsidR="007D19DC" w:rsidRDefault="007D19DC" w:rsidP="007D19DC">
      <w:pPr>
        <w:pStyle w:val="NormalWeb"/>
      </w:pPr>
      <w:ins w:id="1" w:author="Unknown">
        <w:r>
          <w:t>En pratique:</w:t>
        </w:r>
      </w:ins>
      <w:r>
        <w:t xml:space="preserve"> ces critères peuvent être formalisés par une simple note de la direction. </w:t>
      </w:r>
      <w:r>
        <w:br/>
        <w:t xml:space="preserve">Il est important de rappeler qu’une prime perd son caractère exceptionnel, pour devenir obligatoire, si elle est versée de manière récurrente. </w:t>
      </w:r>
      <w:r>
        <w:br/>
        <w:t>Cette notion de récurrence n’est pas définie par la Cour de cassation, mais varie selon chaque cas particulier.</w:t>
      </w:r>
    </w:p>
    <w:p w:rsidR="007D19DC" w:rsidRDefault="007D19DC" w:rsidP="007D19DC">
      <w:pPr>
        <w:pStyle w:val="NormalWeb"/>
      </w:pPr>
      <w:r>
        <w:t>Que la prime soit déterminée d’un commun accord ou unilatéralement, les employeurs doivent être particulièrement vigilants sur la rédaction du contrat de travail ou de tout autre support juridique formalisant cette rémunération variable.</w:t>
      </w:r>
    </w:p>
    <w:p w:rsidR="007D19DC" w:rsidRPr="00B25149" w:rsidRDefault="007D19DC" w:rsidP="004F62C4">
      <w:pPr>
        <w:pStyle w:val="NormalWeb"/>
        <w:rPr>
          <w:rFonts w:ascii="Arial" w:hAnsi="Arial" w:cs="Arial"/>
          <w:color w:val="000000" w:themeColor="text1"/>
        </w:rPr>
      </w:pPr>
      <w:r w:rsidRPr="007D19DC">
        <w:rPr>
          <w:rFonts w:ascii="Arial" w:hAnsi="Arial" w:cs="Arial"/>
          <w:color w:val="000000" w:themeColor="text1"/>
        </w:rPr>
        <w:t>http://www.efp-cgt.org/wp-content/uploads/2012/12/liaisons_sociales_quotidien_nov2009_egalite_de_traitement.pdf</w:t>
      </w:r>
    </w:p>
    <w:p w:rsidR="000E41E3" w:rsidRDefault="000E41E3">
      <w:pPr>
        <w:rPr>
          <w:rFonts w:ascii="Arial" w:hAnsi="Arial" w:cs="Arial"/>
          <w:color w:val="000000" w:themeColor="text1"/>
          <w:sz w:val="24"/>
          <w:szCs w:val="24"/>
        </w:rPr>
      </w:pPr>
    </w:p>
    <w:p w:rsidR="004B3852" w:rsidRPr="004B3852" w:rsidRDefault="004B3852" w:rsidP="004B3852">
      <w:pPr>
        <w:spacing w:after="0" w:line="240" w:lineRule="auto"/>
        <w:rPr>
          <w:rFonts w:ascii="Arial" w:eastAsia="Times New Roman" w:hAnsi="Arial" w:cs="Arial"/>
          <w:sz w:val="40"/>
          <w:szCs w:val="40"/>
          <w:lang w:eastAsia="fr-FR"/>
        </w:rPr>
      </w:pPr>
      <w:r w:rsidRPr="004B3852">
        <w:rPr>
          <w:rFonts w:ascii="Arial" w:eastAsia="Times New Roman" w:hAnsi="Arial" w:cs="Arial"/>
          <w:sz w:val="40"/>
          <w:szCs w:val="40"/>
          <w:lang w:eastAsia="fr-FR"/>
        </w:rPr>
        <w:t>Engagement unilatéral</w:t>
      </w:r>
    </w:p>
    <w:p w:rsidR="004B3852" w:rsidRPr="004B3852" w:rsidRDefault="004B3852" w:rsidP="004B3852">
      <w:pPr>
        <w:rPr>
          <w:rFonts w:ascii="Times New Roman" w:eastAsia="Times New Roman" w:hAnsi="Times New Roman" w:cs="Times New Roman"/>
          <w:sz w:val="40"/>
          <w:szCs w:val="40"/>
          <w:lang w:eastAsia="fr-FR"/>
        </w:rPr>
      </w:pPr>
      <w:r w:rsidRPr="004B3852">
        <w:rPr>
          <w:rFonts w:ascii="Times New Roman" w:eastAsia="Times New Roman" w:hAnsi="Times New Roman" w:cs="Times New Roman"/>
          <w:sz w:val="40"/>
          <w:szCs w:val="40"/>
          <w:lang w:eastAsia="fr-FR"/>
        </w:rPr>
        <w:t>Aucune disparité salariale ne peut être opérée entre les salariés selon qu’ils ont été en</w:t>
      </w:r>
      <w:r>
        <w:rPr>
          <w:rFonts w:ascii="Times New Roman" w:eastAsia="Times New Roman" w:hAnsi="Times New Roman" w:cs="Times New Roman"/>
          <w:sz w:val="40"/>
          <w:szCs w:val="40"/>
          <w:lang w:eastAsia="fr-FR"/>
        </w:rPr>
        <w:t xml:space="preserve"> </w:t>
      </w:r>
      <w:r w:rsidRPr="004B3852">
        <w:rPr>
          <w:rFonts w:ascii="Times New Roman" w:eastAsia="Times New Roman" w:hAnsi="Times New Roman" w:cs="Times New Roman"/>
          <w:sz w:val="40"/>
          <w:szCs w:val="40"/>
          <w:lang w:eastAsia="fr-FR"/>
        </w:rPr>
        <w:t>gagés avant ou après la dénonciation d’un</w:t>
      </w:r>
      <w:r>
        <w:rPr>
          <w:rFonts w:ascii="Times New Roman" w:eastAsia="Times New Roman" w:hAnsi="Times New Roman" w:cs="Times New Roman"/>
          <w:sz w:val="40"/>
          <w:szCs w:val="40"/>
          <w:lang w:eastAsia="fr-FR"/>
        </w:rPr>
        <w:t xml:space="preserve"> </w:t>
      </w:r>
      <w:r w:rsidRPr="004B3852">
        <w:rPr>
          <w:rFonts w:ascii="Times New Roman" w:eastAsia="Times New Roman" w:hAnsi="Times New Roman" w:cs="Times New Roman"/>
          <w:sz w:val="40"/>
          <w:szCs w:val="40"/>
          <w:lang w:eastAsia="fr-FR"/>
        </w:rPr>
        <w:t xml:space="preserve">engagement unilatéral </w:t>
      </w:r>
    </w:p>
    <w:p w:rsidR="004B3852" w:rsidRPr="004B3852" w:rsidRDefault="004B3852" w:rsidP="004B3852">
      <w:pPr>
        <w:spacing w:after="0" w:line="240" w:lineRule="auto"/>
        <w:rPr>
          <w:rFonts w:ascii="Times New Roman" w:eastAsia="Times New Roman" w:hAnsi="Times New Roman" w:cs="Times New Roman"/>
          <w:sz w:val="40"/>
          <w:szCs w:val="40"/>
          <w:lang w:eastAsia="fr-FR"/>
        </w:rPr>
      </w:pPr>
      <w:r w:rsidRPr="004B3852">
        <w:rPr>
          <w:rFonts w:ascii="Times New Roman" w:eastAsia="Times New Roman" w:hAnsi="Times New Roman" w:cs="Times New Roman"/>
          <w:sz w:val="40"/>
          <w:szCs w:val="40"/>
          <w:lang w:eastAsia="fr-FR"/>
        </w:rPr>
        <w:lastRenderedPageBreak/>
        <w:t>(12 février 2008,</w:t>
      </w:r>
    </w:p>
    <w:p w:rsidR="004B3852" w:rsidRPr="004B3852" w:rsidRDefault="004B3852" w:rsidP="004B3852">
      <w:pPr>
        <w:spacing w:after="0" w:line="240" w:lineRule="auto"/>
        <w:rPr>
          <w:rFonts w:ascii="Times New Roman" w:eastAsia="Times New Roman" w:hAnsi="Times New Roman" w:cs="Times New Roman"/>
          <w:sz w:val="40"/>
          <w:szCs w:val="40"/>
          <w:lang w:eastAsia="fr-FR"/>
        </w:rPr>
      </w:pPr>
      <w:proofErr w:type="gramStart"/>
      <w:r w:rsidRPr="004B3852">
        <w:rPr>
          <w:rFonts w:ascii="Times New Roman" w:eastAsia="Times New Roman" w:hAnsi="Times New Roman" w:cs="Times New Roman"/>
          <w:sz w:val="40"/>
          <w:szCs w:val="40"/>
          <w:lang w:eastAsia="fr-FR"/>
        </w:rPr>
        <w:t>n</w:t>
      </w:r>
      <w:proofErr w:type="gramEnd"/>
      <w:r w:rsidRPr="004B3852">
        <w:rPr>
          <w:rFonts w:ascii="Times New Roman" w:eastAsia="Times New Roman" w:hAnsi="Times New Roman" w:cs="Times New Roman"/>
          <w:sz w:val="40"/>
          <w:szCs w:val="40"/>
          <w:lang w:eastAsia="fr-FR"/>
        </w:rPr>
        <w:t xml:space="preserve">° 06-45.397P ; </w:t>
      </w:r>
      <w:proofErr w:type="spellStart"/>
      <w:r w:rsidRPr="004B3852">
        <w:rPr>
          <w:rFonts w:ascii="Times New Roman" w:eastAsia="Times New Roman" w:hAnsi="Times New Roman" w:cs="Times New Roman"/>
          <w:sz w:val="40"/>
          <w:szCs w:val="40"/>
          <w:lang w:eastAsia="fr-FR"/>
        </w:rPr>
        <w:t>Cass</w:t>
      </w:r>
      <w:proofErr w:type="spellEnd"/>
      <w:r w:rsidRPr="004B3852">
        <w:rPr>
          <w:rFonts w:ascii="Times New Roman" w:eastAsia="Times New Roman" w:hAnsi="Times New Roman" w:cs="Times New Roman"/>
          <w:sz w:val="40"/>
          <w:szCs w:val="40"/>
          <w:lang w:eastAsia="fr-FR"/>
        </w:rPr>
        <w:t xml:space="preserve">. </w:t>
      </w:r>
      <w:proofErr w:type="gramStart"/>
      <w:r w:rsidRPr="004B3852">
        <w:rPr>
          <w:rFonts w:ascii="Times New Roman" w:eastAsia="Times New Roman" w:hAnsi="Times New Roman" w:cs="Times New Roman"/>
          <w:sz w:val="40"/>
          <w:szCs w:val="40"/>
          <w:lang w:eastAsia="fr-FR"/>
        </w:rPr>
        <w:t>soc.,</w:t>
      </w:r>
      <w:proofErr w:type="gramEnd"/>
      <w:r w:rsidRPr="004B3852">
        <w:rPr>
          <w:rFonts w:ascii="Times New Roman" w:eastAsia="Times New Roman" w:hAnsi="Times New Roman" w:cs="Times New Roman"/>
          <w:sz w:val="40"/>
          <w:szCs w:val="40"/>
          <w:lang w:eastAsia="fr-FR"/>
        </w:rPr>
        <w:t xml:space="preserve"> 24 septembre</w:t>
      </w:r>
    </w:p>
    <w:p w:rsidR="004B3852" w:rsidRPr="004B3852" w:rsidRDefault="004B3852" w:rsidP="004B3852">
      <w:pPr>
        <w:spacing w:after="0" w:line="240" w:lineRule="auto"/>
        <w:rPr>
          <w:rFonts w:ascii="Times New Roman" w:eastAsia="Times New Roman" w:hAnsi="Times New Roman" w:cs="Times New Roman"/>
          <w:sz w:val="40"/>
          <w:szCs w:val="40"/>
          <w:lang w:eastAsia="fr-FR"/>
        </w:rPr>
      </w:pPr>
      <w:r w:rsidRPr="004B3852">
        <w:rPr>
          <w:rFonts w:ascii="Times New Roman" w:eastAsia="Times New Roman" w:hAnsi="Times New Roman" w:cs="Times New Roman"/>
          <w:sz w:val="40"/>
          <w:szCs w:val="40"/>
          <w:lang w:eastAsia="fr-FR"/>
        </w:rPr>
        <w:t>2008, n° 06-43.529P)</w:t>
      </w:r>
    </w:p>
    <w:p w:rsidR="004B3852" w:rsidRDefault="004B3852" w:rsidP="004B3852">
      <w:pPr>
        <w:spacing w:after="0" w:line="240" w:lineRule="auto"/>
        <w:rPr>
          <w:rFonts w:ascii="Times New Roman" w:eastAsia="Times New Roman" w:hAnsi="Times New Roman" w:cs="Times New Roman"/>
          <w:sz w:val="40"/>
          <w:szCs w:val="40"/>
          <w:lang w:eastAsia="fr-FR"/>
        </w:rPr>
      </w:pPr>
    </w:p>
    <w:p w:rsidR="00F85DFE" w:rsidRPr="004B3852" w:rsidRDefault="00F85DFE" w:rsidP="004B3852">
      <w:pPr>
        <w:spacing w:after="0" w:line="240" w:lineRule="auto"/>
        <w:rPr>
          <w:rFonts w:ascii="Times New Roman" w:eastAsia="Times New Roman" w:hAnsi="Times New Roman" w:cs="Times New Roman"/>
          <w:sz w:val="40"/>
          <w:szCs w:val="40"/>
          <w:lang w:eastAsia="fr-FR"/>
        </w:rPr>
      </w:pPr>
      <w:r>
        <w:rPr>
          <w:rStyle w:val="Accentuation"/>
          <w:b/>
          <w:bCs/>
        </w:rPr>
        <w:t>Un engagement unilatéral</w:t>
      </w:r>
      <w:r>
        <w:br/>
      </w:r>
      <w:r>
        <w:br/>
        <w:t>Aucune disparité salariale ne peut être opérée entre les salariés selon qu’ils ont été engagés avant ou après la dénonciation d’un engagement unilatéral</w:t>
      </w:r>
      <w:r>
        <w:br/>
        <w:t xml:space="preserve"> (12 février 2008, n° 06-45.397 ; </w:t>
      </w:r>
      <w:proofErr w:type="spellStart"/>
      <w:r>
        <w:t>Cass</w:t>
      </w:r>
      <w:proofErr w:type="spellEnd"/>
      <w:r>
        <w:t xml:space="preserve">. </w:t>
      </w:r>
      <w:proofErr w:type="gramStart"/>
      <w:r>
        <w:t>soc.,</w:t>
      </w:r>
      <w:proofErr w:type="gramEnd"/>
      <w:r>
        <w:t xml:space="preserve"> 24 septembre 2008, n° 06-43.529).</w:t>
      </w:r>
    </w:p>
    <w:p w:rsidR="004B3852" w:rsidRDefault="004B3852">
      <w:pPr>
        <w:rPr>
          <w:rFonts w:ascii="Arial" w:hAnsi="Arial" w:cs="Arial"/>
          <w:color w:val="000000" w:themeColor="text1"/>
          <w:sz w:val="24"/>
          <w:szCs w:val="24"/>
        </w:rPr>
      </w:pPr>
    </w:p>
    <w:p w:rsidR="00587020" w:rsidRDefault="00587020">
      <w:r>
        <w:rPr>
          <w:b/>
          <w:bCs/>
        </w:rPr>
        <w:t>Date d'embauche</w:t>
      </w:r>
      <w:r>
        <w:t>. — La seule circonstance que les salariés aient été engagés avant ou après la dénonciation d'un engagement unilatéral ne saurait justifier des différences de rémunération entre eux (</w:t>
      </w:r>
      <w:proofErr w:type="spellStart"/>
      <w:r>
        <w:rPr>
          <w:rStyle w:val="zref"/>
        </w:rPr>
        <w:fldChar w:fldCharType="begin"/>
      </w:r>
      <w:r>
        <w:rPr>
          <w:rStyle w:val="zref"/>
        </w:rPr>
        <w:instrText xml:space="preserve"> HYPERLINK "javascript:Redirection('5328930')"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12 févr. 2008, n</w:t>
      </w:r>
      <w:r>
        <w:rPr>
          <w:rStyle w:val="Lienhypertexte"/>
          <w:vertAlign w:val="superscript"/>
        </w:rPr>
        <w:t>o</w:t>
      </w:r>
      <w:r>
        <w:rPr>
          <w:rStyle w:val="Lienhypertexte"/>
        </w:rPr>
        <w:t> 06-45.397</w:t>
      </w:r>
      <w:r>
        <w:rPr>
          <w:rStyle w:val="zref"/>
        </w:rPr>
        <w:fldChar w:fldCharType="end"/>
      </w:r>
      <w:r>
        <w:t xml:space="preserve"> ; </w:t>
      </w:r>
      <w:hyperlink r:id="rId12" w:history="1">
        <w:proofErr w:type="spellStart"/>
        <w:r>
          <w:rPr>
            <w:rStyle w:val="Lienhypertexte"/>
          </w:rPr>
          <w:t>Cass</w:t>
        </w:r>
        <w:proofErr w:type="spellEnd"/>
        <w:r>
          <w:rPr>
            <w:rStyle w:val="Lienhypertexte"/>
          </w:rPr>
          <w:t>. soc., 24 sept. 2008, n</w:t>
        </w:r>
        <w:r>
          <w:rPr>
            <w:rStyle w:val="Lienhypertexte"/>
            <w:vertAlign w:val="superscript"/>
          </w:rPr>
          <w:t>o</w:t>
        </w:r>
        <w:r>
          <w:rPr>
            <w:rStyle w:val="Lienhypertexte"/>
          </w:rPr>
          <w:t> 06-43.529</w:t>
        </w:r>
      </w:hyperlink>
      <w:r>
        <w:t> ; voir n</w:t>
      </w:r>
      <w:r>
        <w:rPr>
          <w:vertAlign w:val="superscript"/>
        </w:rPr>
        <w:t>o</w:t>
      </w:r>
      <w:r>
        <w:t xml:space="preserve"> 210-20).</w:t>
      </w:r>
    </w:p>
    <w:p w:rsidR="006E562E" w:rsidRDefault="006E562E"/>
    <w:p w:rsidR="006E562E" w:rsidRDefault="006E562E"/>
    <w:p w:rsidR="006E562E" w:rsidRDefault="006E562E"/>
    <w:p w:rsidR="006E562E" w:rsidRDefault="006E562E" w:rsidP="006E562E">
      <w:pPr>
        <w:jc w:val="both"/>
        <w:rPr>
          <w:b/>
          <w:bCs/>
        </w:rPr>
      </w:pPr>
    </w:p>
    <w:p w:rsidR="006E562E" w:rsidRDefault="006E562E" w:rsidP="006E562E">
      <w:pPr>
        <w:jc w:val="both"/>
        <w:rPr>
          <w:b/>
          <w:bCs/>
        </w:rPr>
      </w:pPr>
      <w:r w:rsidRPr="00877566">
        <w:rPr>
          <w:b/>
          <w:bCs/>
        </w:rPr>
        <w:t>LÉGISLATION SOCIALE</w:t>
      </w:r>
      <w:r>
        <w:t xml:space="preserve">  </w:t>
      </w:r>
      <w:r>
        <w:tab/>
      </w:r>
      <w:r>
        <w:tab/>
      </w:r>
      <w:r>
        <w:tab/>
      </w:r>
      <w:r>
        <w:tab/>
        <w:t>Vendredi 13 juin 2008</w:t>
      </w:r>
    </w:p>
    <w:p w:rsidR="006E562E" w:rsidRDefault="006E562E" w:rsidP="006E562E">
      <w:pPr>
        <w:jc w:val="both"/>
        <w:rPr>
          <w:b/>
          <w:bCs/>
        </w:rPr>
      </w:pPr>
    </w:p>
    <w:p w:rsidR="006E562E" w:rsidRDefault="006E562E" w:rsidP="006E562E">
      <w:pPr>
        <w:pBdr>
          <w:top w:val="single" w:sz="4" w:space="1" w:color="auto"/>
          <w:left w:val="single" w:sz="4" w:space="4" w:color="auto"/>
          <w:bottom w:val="single" w:sz="4" w:space="1" w:color="auto"/>
          <w:right w:val="single" w:sz="4" w:space="4" w:color="auto"/>
        </w:pBdr>
        <w:jc w:val="center"/>
        <w:rPr>
          <w:b/>
          <w:bCs/>
          <w:color w:val="FF0000"/>
          <w:sz w:val="36"/>
          <w:szCs w:val="36"/>
        </w:rPr>
      </w:pPr>
      <w:r>
        <w:rPr>
          <w:b/>
          <w:bCs/>
          <w:color w:val="FF0000"/>
          <w:sz w:val="36"/>
          <w:szCs w:val="36"/>
        </w:rPr>
        <w:t>A travail égal, salaire égal</w:t>
      </w:r>
    </w:p>
    <w:p w:rsidR="006E562E" w:rsidRDefault="006E562E" w:rsidP="006E562E"/>
    <w:p w:rsidR="006E562E" w:rsidRDefault="006E562E" w:rsidP="006E562E">
      <w:pPr>
        <w:rPr>
          <w:b/>
          <w:bCs/>
        </w:rPr>
      </w:pPr>
      <w:r>
        <w:rPr>
          <w:b/>
          <w:bCs/>
          <w:u w:val="single"/>
        </w:rPr>
        <w:t>Egalité et diversité</w:t>
      </w:r>
      <w:r>
        <w:rPr>
          <w:b/>
          <w:bCs/>
        </w:rPr>
        <w:t xml:space="preserve"> - synthèse</w:t>
      </w:r>
      <w:r>
        <w:rPr>
          <w:b/>
          <w:bCs/>
          <w:u w:val="single"/>
        </w:rPr>
        <w:br/>
      </w:r>
      <w:r>
        <w:rPr>
          <w:b/>
          <w:bCs/>
        </w:rPr>
        <w:t xml:space="preserve">La fixation des salaires et des augmentations salariales ne dépend pas uniquement du pouvoir discrétionnaire de l'employeur : elle répond à certaines exigences légales et conventionnelles, mais aussi au principe d'égalité de traitement, principe tiré de l'arrêt </w:t>
      </w:r>
      <w:proofErr w:type="spellStart"/>
      <w:r>
        <w:rPr>
          <w:b/>
          <w:bCs/>
        </w:rPr>
        <w:t>Ponsolle</w:t>
      </w:r>
      <w:proofErr w:type="spellEnd"/>
      <w:r>
        <w:rPr>
          <w:b/>
          <w:bCs/>
        </w:rPr>
        <w:t xml:space="preserve">, et selon lequel « à travail égal, salaire égal ». </w:t>
      </w:r>
    </w:p>
    <w:p w:rsidR="006E562E" w:rsidRDefault="006E562E" w:rsidP="006E562E">
      <w:pPr>
        <w:jc w:val="both"/>
        <w:rPr>
          <w:b/>
          <w:bCs/>
        </w:rPr>
      </w:pPr>
      <w:r>
        <w:rPr>
          <w:b/>
          <w:bCs/>
        </w:rPr>
        <w:t xml:space="preserve">Selon ce principe, l'employeur doit assurer l'égalité de rémunération entre tous les salariés placés dans une situation identique. Ce principe, qui ne doit pas être confondu avec l'interdiction des discriminations prévue à l'article </w:t>
      </w:r>
      <w:r>
        <w:rPr>
          <w:b/>
          <w:bCs/>
          <w:color w:val="FF0000"/>
        </w:rPr>
        <w:t>L. 1132-1 du Code du travail</w:t>
      </w:r>
      <w:r>
        <w:rPr>
          <w:b/>
          <w:bCs/>
        </w:rPr>
        <w:t>, a vocation à s'appliquer à tous les salariés, et pas seulement à une comparaison entre hommes et femmes. Son application n'est pas si simple. Pour preuve, la multiplication des contentieux liés à des différences salariale.</w:t>
      </w:r>
    </w:p>
    <w:p w:rsidR="006E562E" w:rsidRDefault="006E562E" w:rsidP="006E562E">
      <w:pPr>
        <w:jc w:val="both"/>
      </w:pPr>
    </w:p>
    <w:p w:rsidR="006E562E" w:rsidRDefault="006E562E" w:rsidP="006E562E">
      <w:pPr>
        <w:rPr>
          <w:b/>
          <w:bCs/>
          <w:color w:val="FF0000"/>
        </w:rPr>
      </w:pPr>
      <w:r>
        <w:rPr>
          <w:b/>
          <w:bCs/>
          <w:color w:val="FF0000"/>
        </w:rPr>
        <w:t>SOMMAIRE</w:t>
      </w:r>
    </w:p>
    <w:p w:rsidR="006E562E" w:rsidRDefault="006E562E" w:rsidP="006E562E">
      <w:pPr>
        <w:ind w:left="708"/>
        <w:jc w:val="both"/>
        <w:rPr>
          <w:b/>
          <w:bCs/>
          <w:color w:val="FF0000"/>
        </w:rPr>
      </w:pPr>
      <w:r>
        <w:rPr>
          <w:b/>
          <w:bCs/>
          <w:color w:val="FF0000"/>
        </w:rPr>
        <w:t>1. Fondement du principe</w:t>
      </w:r>
    </w:p>
    <w:p w:rsidR="006E562E" w:rsidRDefault="006E562E" w:rsidP="006E562E">
      <w:pPr>
        <w:ind w:left="708"/>
        <w:jc w:val="both"/>
        <w:rPr>
          <w:b/>
          <w:bCs/>
          <w:color w:val="FF0000"/>
        </w:rPr>
      </w:pPr>
      <w:r>
        <w:rPr>
          <w:b/>
          <w:bCs/>
          <w:color w:val="FF0000"/>
        </w:rPr>
        <w:lastRenderedPageBreak/>
        <w:t>2. Cadre d'appréciation</w:t>
      </w:r>
    </w:p>
    <w:p w:rsidR="006E562E" w:rsidRDefault="006E562E" w:rsidP="006E562E">
      <w:pPr>
        <w:ind w:left="1416"/>
        <w:jc w:val="both"/>
        <w:rPr>
          <w:color w:val="FF0000"/>
        </w:rPr>
      </w:pPr>
      <w:r>
        <w:rPr>
          <w:color w:val="FF0000"/>
        </w:rPr>
        <w:t xml:space="preserve">→ Entreprise </w:t>
      </w:r>
    </w:p>
    <w:p w:rsidR="006E562E" w:rsidRDefault="006E562E" w:rsidP="006E562E">
      <w:pPr>
        <w:ind w:left="1416"/>
        <w:jc w:val="both"/>
        <w:rPr>
          <w:color w:val="FF0000"/>
        </w:rPr>
      </w:pPr>
      <w:r>
        <w:rPr>
          <w:color w:val="FF0000"/>
        </w:rPr>
        <w:t>→ Salariés ayant le même employeur</w:t>
      </w:r>
    </w:p>
    <w:p w:rsidR="006E562E" w:rsidRDefault="006E562E" w:rsidP="006E562E">
      <w:pPr>
        <w:ind w:left="708"/>
        <w:jc w:val="both"/>
        <w:rPr>
          <w:b/>
          <w:bCs/>
          <w:color w:val="FF0000"/>
        </w:rPr>
      </w:pPr>
      <w:r>
        <w:rPr>
          <w:b/>
          <w:bCs/>
          <w:color w:val="FF0000"/>
        </w:rPr>
        <w:t>3. Notion de « travail égal »</w:t>
      </w:r>
    </w:p>
    <w:p w:rsidR="006E562E" w:rsidRDefault="006E562E" w:rsidP="006E562E">
      <w:pPr>
        <w:ind w:left="708"/>
        <w:jc w:val="both"/>
        <w:rPr>
          <w:b/>
          <w:bCs/>
          <w:color w:val="FF0000"/>
        </w:rPr>
      </w:pPr>
      <w:r>
        <w:rPr>
          <w:b/>
          <w:bCs/>
          <w:color w:val="FF0000"/>
        </w:rPr>
        <w:t>4. Éléments justifiant une différence</w:t>
      </w:r>
    </w:p>
    <w:p w:rsidR="006E562E" w:rsidRDefault="006E562E" w:rsidP="006E562E">
      <w:pPr>
        <w:ind w:left="708"/>
        <w:jc w:val="both"/>
        <w:rPr>
          <w:b/>
          <w:bCs/>
          <w:color w:val="FF0000"/>
        </w:rPr>
      </w:pPr>
      <w:r>
        <w:rPr>
          <w:b/>
          <w:bCs/>
          <w:color w:val="FF0000"/>
        </w:rPr>
        <w:t>5. Éléments ne justifiant pas la disparité</w:t>
      </w:r>
    </w:p>
    <w:p w:rsidR="006E562E" w:rsidRDefault="006E562E" w:rsidP="006E562E">
      <w:pPr>
        <w:ind w:left="708"/>
        <w:jc w:val="both"/>
        <w:rPr>
          <w:b/>
          <w:bCs/>
          <w:color w:val="FF0000"/>
        </w:rPr>
      </w:pPr>
      <w:r>
        <w:rPr>
          <w:b/>
          <w:bCs/>
          <w:color w:val="FF0000"/>
        </w:rPr>
        <w:t>6. Différences tenant au statut collectif</w:t>
      </w:r>
    </w:p>
    <w:p w:rsidR="006E562E" w:rsidRDefault="006E562E" w:rsidP="006E562E">
      <w:pPr>
        <w:ind w:left="708"/>
        <w:jc w:val="both"/>
        <w:rPr>
          <w:b/>
          <w:bCs/>
          <w:color w:val="FF0000"/>
        </w:rPr>
      </w:pPr>
      <w:r>
        <w:rPr>
          <w:b/>
          <w:bCs/>
          <w:color w:val="FF0000"/>
        </w:rPr>
        <w:t>7. Preuve de la disparité de traitement</w:t>
      </w:r>
    </w:p>
    <w:p w:rsidR="006E562E" w:rsidRDefault="006E562E" w:rsidP="006E562E">
      <w:pPr>
        <w:jc w:val="both"/>
      </w:pPr>
    </w:p>
    <w:p w:rsidR="006E562E" w:rsidRDefault="006E562E" w:rsidP="006E562E">
      <w:pPr>
        <w:jc w:val="center"/>
        <w:rPr>
          <w:b/>
          <w:bCs/>
          <w:color w:val="0000FF"/>
          <w:u w:val="single"/>
        </w:rPr>
      </w:pPr>
      <w:r>
        <w:rPr>
          <w:b/>
          <w:bCs/>
          <w:color w:val="0000FF"/>
          <w:u w:val="single"/>
        </w:rPr>
        <w:t>ANALYSE</w:t>
      </w:r>
    </w:p>
    <w:p w:rsidR="006E562E" w:rsidRDefault="006E562E" w:rsidP="006E562E">
      <w:pPr>
        <w:jc w:val="both"/>
        <w:rPr>
          <w:color w:val="0000FF"/>
        </w:rPr>
      </w:pPr>
      <w:r>
        <w:rPr>
          <w:color w:val="0000FF"/>
        </w:rPr>
        <w:t xml:space="preserve">Le principe « à travail égal, salaire égal », de création prétorienne, oblige l'employeur à assurer l'égalité de rémunération entre les salariés placés dans une situation identique. </w:t>
      </w:r>
    </w:p>
    <w:p w:rsidR="006E562E" w:rsidRDefault="006E562E" w:rsidP="006E562E">
      <w:pPr>
        <w:jc w:val="both"/>
        <w:rPr>
          <w:color w:val="0000FF"/>
        </w:rPr>
      </w:pPr>
      <w:r>
        <w:rPr>
          <w:color w:val="0000FF"/>
        </w:rPr>
        <w:t>Des différences de rémunération ne sont pas interdites, mais doivent pouvoir être justifiées par des éléments objectifs.</w:t>
      </w:r>
    </w:p>
    <w:p w:rsidR="006E562E" w:rsidRDefault="006E562E" w:rsidP="006E562E">
      <w:pPr>
        <w:jc w:val="both"/>
      </w:pPr>
    </w:p>
    <w:p w:rsidR="006E562E" w:rsidRDefault="006E562E" w:rsidP="006E562E">
      <w:pPr>
        <w:pBdr>
          <w:top w:val="single" w:sz="4" w:space="1" w:color="auto"/>
          <w:left w:val="single" w:sz="4" w:space="4" w:color="auto"/>
          <w:bottom w:val="single" w:sz="4" w:space="1" w:color="auto"/>
          <w:right w:val="single" w:sz="4" w:space="4" w:color="auto"/>
        </w:pBdr>
        <w:jc w:val="both"/>
        <w:rPr>
          <w:b/>
          <w:bCs/>
          <w:u w:val="single"/>
        </w:rPr>
      </w:pPr>
      <w:r>
        <w:rPr>
          <w:b/>
          <w:bCs/>
          <w:u w:val="single"/>
        </w:rPr>
        <w:t>Notion de « salaire égal »</w:t>
      </w:r>
    </w:p>
    <w:p w:rsidR="006E562E" w:rsidRDefault="006E562E" w:rsidP="006E562E">
      <w:pPr>
        <w:pBdr>
          <w:top w:val="single" w:sz="4" w:space="1" w:color="auto"/>
          <w:left w:val="single" w:sz="4" w:space="4" w:color="auto"/>
          <w:bottom w:val="single" w:sz="4" w:space="1" w:color="auto"/>
          <w:right w:val="single" w:sz="4" w:space="4" w:color="auto"/>
        </w:pBdr>
        <w:jc w:val="both"/>
        <w:rPr>
          <w:b/>
          <w:bCs/>
        </w:rPr>
      </w:pPr>
      <w:r>
        <w:rPr>
          <w:b/>
          <w:bCs/>
        </w:rPr>
        <w:t>L'article L. 3221-3 du Code du travail, relatif à l'égalité de rémunération entre les femmes et les hommes, définit la rémunération comme « le salaire ou traitement ordinaire de base ou minimum et tous les autres avantages payés directement ou indirectement, en espèces ou en nature, par l'employeur au travailleur en raison de l'emploi de ce dernier ». Au-delà de cette définition, la jurisprudence retient une application large du principe « à travail égal, salaire égal » : cette règle joue non seulement à l'égard du salaire de base, mais également de tous les accessoires liés à l'appartenance à l'entreprise, tels qu'une gratification ou prime exceptionnelle</w:t>
      </w:r>
      <w:r>
        <w:rPr>
          <w:b/>
          <w:bCs/>
          <w:i/>
          <w:iCs/>
        </w:rPr>
        <w:t xml:space="preserve"> (</w:t>
      </w:r>
      <w:proofErr w:type="spellStart"/>
      <w:r>
        <w:rPr>
          <w:b/>
          <w:bCs/>
          <w:i/>
          <w:iCs/>
        </w:rPr>
        <w:t>Cass</w:t>
      </w:r>
      <w:proofErr w:type="spellEnd"/>
      <w:r>
        <w:rPr>
          <w:b/>
          <w:bCs/>
          <w:i/>
          <w:iCs/>
        </w:rPr>
        <w:t>. soc., 10octobre 2000, n°98-41.389)</w:t>
      </w:r>
      <w:r>
        <w:rPr>
          <w:b/>
          <w:bCs/>
        </w:rPr>
        <w:t xml:space="preserve">, l'accès au restaurant d'entreprise ou le bénéfice de tickets restaurants </w:t>
      </w:r>
      <w:r>
        <w:rPr>
          <w:b/>
          <w:bCs/>
          <w:i/>
          <w:iCs/>
        </w:rPr>
        <w:t>(</w:t>
      </w:r>
      <w:proofErr w:type="spellStart"/>
      <w:r>
        <w:rPr>
          <w:b/>
          <w:bCs/>
          <w:i/>
          <w:iCs/>
        </w:rPr>
        <w:t>Cass</w:t>
      </w:r>
      <w:proofErr w:type="spellEnd"/>
      <w:r>
        <w:rPr>
          <w:b/>
          <w:bCs/>
          <w:i/>
          <w:iCs/>
        </w:rPr>
        <w:t xml:space="preserve">. soc., </w:t>
      </w:r>
      <w:r>
        <w:rPr>
          <w:b/>
          <w:bCs/>
        </w:rPr>
        <w:t>20 février2008</w:t>
      </w:r>
      <w:r>
        <w:rPr>
          <w:b/>
          <w:bCs/>
          <w:i/>
          <w:iCs/>
        </w:rPr>
        <w:t>, n°98-40.201)</w:t>
      </w:r>
      <w:r>
        <w:rPr>
          <w:b/>
          <w:bCs/>
        </w:rPr>
        <w:t xml:space="preserve">, un droit d'option sur les actions nouvellement émises </w:t>
      </w:r>
      <w:r>
        <w:rPr>
          <w:b/>
          <w:bCs/>
          <w:i/>
          <w:iCs/>
        </w:rPr>
        <w:t>(</w:t>
      </w:r>
      <w:proofErr w:type="spellStart"/>
      <w:r>
        <w:rPr>
          <w:b/>
          <w:bCs/>
          <w:i/>
          <w:iCs/>
        </w:rPr>
        <w:t>Cass</w:t>
      </w:r>
      <w:proofErr w:type="spellEnd"/>
      <w:r>
        <w:rPr>
          <w:b/>
          <w:bCs/>
          <w:i/>
          <w:iCs/>
        </w:rPr>
        <w:t>. soc., 17juin 2003, n°05-45.601)</w:t>
      </w:r>
      <w:r>
        <w:rPr>
          <w:b/>
          <w:bCs/>
        </w:rPr>
        <w:t xml:space="preserve">, ou des lots sous forme de bons d'achat suite à un concours </w:t>
      </w:r>
      <w:r>
        <w:rPr>
          <w:b/>
          <w:bCs/>
          <w:i/>
          <w:iCs/>
        </w:rPr>
        <w:t>(</w:t>
      </w:r>
      <w:proofErr w:type="spellStart"/>
      <w:r>
        <w:rPr>
          <w:b/>
          <w:bCs/>
          <w:i/>
          <w:iCs/>
        </w:rPr>
        <w:t>Cass</w:t>
      </w:r>
      <w:proofErr w:type="spellEnd"/>
      <w:r>
        <w:rPr>
          <w:b/>
          <w:bCs/>
          <w:i/>
          <w:iCs/>
        </w:rPr>
        <w:t>. soc., 18janvier 2000, n° 98-44.745 et 98-44.753).</w:t>
      </w:r>
    </w:p>
    <w:p w:rsidR="006E562E" w:rsidRDefault="006E562E" w:rsidP="006E562E">
      <w:pPr>
        <w:jc w:val="both"/>
      </w:pPr>
    </w:p>
    <w:p w:rsidR="006E562E" w:rsidRDefault="006E562E" w:rsidP="006E562E">
      <w:pPr>
        <w:jc w:val="both"/>
        <w:rPr>
          <w:b/>
          <w:bCs/>
          <w:u w:val="single"/>
        </w:rPr>
      </w:pPr>
      <w:r>
        <w:rPr>
          <w:b/>
          <w:bCs/>
        </w:rPr>
        <w:t xml:space="preserve">1   </w:t>
      </w:r>
      <w:r>
        <w:rPr>
          <w:b/>
          <w:bCs/>
          <w:u w:val="single"/>
        </w:rPr>
        <w:t>FONDEMENT DU PRINCIPE</w:t>
      </w:r>
    </w:p>
    <w:p w:rsidR="006E562E" w:rsidRDefault="006E562E" w:rsidP="006E562E">
      <w:pPr>
        <w:jc w:val="both"/>
        <w:rPr>
          <w:b/>
          <w:bCs/>
        </w:rPr>
      </w:pPr>
    </w:p>
    <w:p w:rsidR="006E562E" w:rsidRDefault="006E562E" w:rsidP="006E562E">
      <w:pPr>
        <w:jc w:val="both"/>
      </w:pPr>
      <w:smartTag w:uri="urn:schemas-microsoft-com:office:smarttags" w:element="PersonName">
        <w:smartTagPr>
          <w:attr w:name="ProductID" w:val="La Déclaration"/>
        </w:smartTagPr>
        <w:r>
          <w:t xml:space="preserve">La </w:t>
        </w:r>
        <w:r>
          <w:rPr>
            <w:b/>
            <w:bCs/>
          </w:rPr>
          <w:t>Déclaration</w:t>
        </w:r>
      </w:smartTag>
      <w:r>
        <w:rPr>
          <w:b/>
          <w:bCs/>
        </w:rPr>
        <w:t xml:space="preserve"> universelle</w:t>
      </w:r>
      <w:r>
        <w:t xml:space="preserve"> des </w:t>
      </w:r>
      <w:r>
        <w:rPr>
          <w:b/>
          <w:bCs/>
        </w:rPr>
        <w:t>droits</w:t>
      </w:r>
      <w:r>
        <w:t xml:space="preserve"> de l'</w:t>
      </w:r>
      <w:r>
        <w:rPr>
          <w:b/>
          <w:bCs/>
        </w:rPr>
        <w:t xml:space="preserve">homme </w:t>
      </w:r>
      <w:r>
        <w:t xml:space="preserve">de </w:t>
      </w:r>
      <w:smartTag w:uri="urn:schemas-microsoft-com:office:smarttags" w:element="metricconverter">
        <w:smartTagPr>
          <w:attr w:name="ProductID" w:val="1948 a"/>
        </w:smartTagPr>
        <w:r>
          <w:rPr>
            <w:b/>
            <w:bCs/>
          </w:rPr>
          <w:t>1948</w:t>
        </w:r>
        <w:r>
          <w:t xml:space="preserve"> a</w:t>
        </w:r>
      </w:smartTag>
      <w:r>
        <w:t xml:space="preserve"> prévu que « toute personne </w:t>
      </w:r>
      <w:proofErr w:type="gramStart"/>
      <w:r>
        <w:t>a</w:t>
      </w:r>
      <w:proofErr w:type="gramEnd"/>
      <w:r>
        <w:t xml:space="preserve"> droit au travail, au libre choix de son travail, à des conditions équitables et satisfaisantes de travail [...]. Tous ont droit, sans aucune discrimination, à un </w:t>
      </w:r>
      <w:r>
        <w:rPr>
          <w:b/>
          <w:bCs/>
        </w:rPr>
        <w:t xml:space="preserve">salaire égal </w:t>
      </w:r>
      <w:r>
        <w:t xml:space="preserve">pour un </w:t>
      </w:r>
      <w:r>
        <w:rPr>
          <w:b/>
          <w:bCs/>
        </w:rPr>
        <w:t>travail égal</w:t>
      </w:r>
      <w:r>
        <w:t xml:space="preserve"> » </w:t>
      </w:r>
      <w:r>
        <w:rPr>
          <w:i/>
          <w:iCs/>
        </w:rPr>
        <w:t>(art. 23).</w:t>
      </w:r>
    </w:p>
    <w:p w:rsidR="006E562E" w:rsidRDefault="006E562E" w:rsidP="006E562E">
      <w:pPr>
        <w:jc w:val="both"/>
      </w:pPr>
      <w:r>
        <w:lastRenderedPageBreak/>
        <w:t xml:space="preserve">Dans le Code du travail, hormis l'article </w:t>
      </w:r>
      <w:r>
        <w:rPr>
          <w:b/>
          <w:bCs/>
        </w:rPr>
        <w:t>L. 3221-2</w:t>
      </w:r>
      <w:r>
        <w:t xml:space="preserve">, qui vise explicitement ce principe mais pour l'égalité de rémunération </w:t>
      </w:r>
      <w:r>
        <w:rPr>
          <w:b/>
          <w:bCs/>
        </w:rPr>
        <w:t>entre</w:t>
      </w:r>
      <w:r>
        <w:t xml:space="preserve"> les </w:t>
      </w:r>
      <w:r>
        <w:rPr>
          <w:b/>
          <w:bCs/>
        </w:rPr>
        <w:t>hommes</w:t>
      </w:r>
      <w:r>
        <w:t xml:space="preserve"> et les </w:t>
      </w:r>
      <w:r>
        <w:rPr>
          <w:b/>
          <w:bCs/>
        </w:rPr>
        <w:t>femmes</w:t>
      </w:r>
      <w:r>
        <w:t xml:space="preserve">, deux textes à la portée plus incertaine - issus des lois n° 71-561 du 13 juillet 1971 et n° 82-957 du 8 décembre 1982 sur la négociation collective - servent de fondement à ce principe d'application générale : </w:t>
      </w:r>
    </w:p>
    <w:p w:rsidR="006E562E" w:rsidRDefault="006E562E" w:rsidP="006E562E">
      <w:pPr>
        <w:jc w:val="both"/>
      </w:pPr>
      <w:r>
        <w:t xml:space="preserve">- l'article </w:t>
      </w:r>
      <w:r>
        <w:rPr>
          <w:b/>
          <w:bCs/>
        </w:rPr>
        <w:t>L. 2261-22, 4°</w:t>
      </w:r>
      <w:r>
        <w:t xml:space="preserve">, fixant le contenu des conventions collectives susceptibles d'extension ; </w:t>
      </w:r>
    </w:p>
    <w:p w:rsidR="006E562E" w:rsidRDefault="006E562E" w:rsidP="006E562E">
      <w:pPr>
        <w:jc w:val="both"/>
      </w:pPr>
      <w:r>
        <w:t xml:space="preserve">- l'article </w:t>
      </w:r>
      <w:r>
        <w:rPr>
          <w:b/>
          <w:bCs/>
        </w:rPr>
        <w:t>L. 2271-1, 8°</w:t>
      </w:r>
      <w:r>
        <w:t xml:space="preserve">, relatif aux missions de </w:t>
      </w:r>
      <w:smartTag w:uri="urn:schemas-microsoft-com:office:smarttags" w:element="PersonName">
        <w:smartTagPr>
          <w:attr w:name="ProductID" w:val="la Commission"/>
        </w:smartTagPr>
        <w:r>
          <w:t>la Commission</w:t>
        </w:r>
      </w:smartTag>
      <w:r>
        <w:t xml:space="preserve"> nationale de la négociation collective. </w:t>
      </w:r>
    </w:p>
    <w:p w:rsidR="006E562E" w:rsidRDefault="006E562E" w:rsidP="006E562E">
      <w:pPr>
        <w:jc w:val="both"/>
      </w:pPr>
      <w:r>
        <w:t>En 1996, dans l'</w:t>
      </w:r>
      <w:r>
        <w:rPr>
          <w:b/>
          <w:bCs/>
        </w:rPr>
        <w:t xml:space="preserve">arrêt </w:t>
      </w:r>
      <w:proofErr w:type="spellStart"/>
      <w:r>
        <w:rPr>
          <w:b/>
          <w:bCs/>
        </w:rPr>
        <w:t>Ponsolle</w:t>
      </w:r>
      <w:proofErr w:type="spellEnd"/>
      <w:r>
        <w:t xml:space="preserve">, </w:t>
      </w:r>
      <w:smartTag w:uri="urn:schemas-microsoft-com:office:smarttags" w:element="PersonName">
        <w:smartTagPr>
          <w:attr w:name="ProductID" w:val="la Cour"/>
        </w:smartTagPr>
        <w:r>
          <w:t>la Cour</w:t>
        </w:r>
      </w:smartTag>
      <w:r>
        <w:t xml:space="preserve"> de cassation tire en effet de ces deux articles un principe général : « La règle de l'égalité de </w:t>
      </w:r>
      <w:r>
        <w:rPr>
          <w:b/>
          <w:bCs/>
        </w:rPr>
        <w:t>rémunération</w:t>
      </w:r>
      <w:r>
        <w:t xml:space="preserve"> entre les hommes et les femmes est une application de la règle plus générale «à travail égal, salaire égal». Il s'en déduit que l'employeur est tenu d'assurer l'</w:t>
      </w:r>
      <w:r>
        <w:rPr>
          <w:b/>
          <w:bCs/>
        </w:rPr>
        <w:t xml:space="preserve">égalité </w:t>
      </w:r>
      <w:r>
        <w:t xml:space="preserve">de rémunération entre </w:t>
      </w:r>
      <w:r>
        <w:rPr>
          <w:b/>
          <w:bCs/>
        </w:rPr>
        <w:t>tous</w:t>
      </w:r>
      <w:r>
        <w:t xml:space="preserve"> les </w:t>
      </w:r>
      <w:r>
        <w:rPr>
          <w:b/>
          <w:bCs/>
        </w:rPr>
        <w:t xml:space="preserve">salariés </w:t>
      </w:r>
      <w:r>
        <w:t xml:space="preserve">de l'un ou l'autre sexe, pour autant que les salariés en cause sont placés dans une </w:t>
      </w:r>
      <w:r>
        <w:rPr>
          <w:b/>
          <w:bCs/>
        </w:rPr>
        <w:t xml:space="preserve">situation identique </w:t>
      </w:r>
      <w:r>
        <w:t>»</w:t>
      </w:r>
      <w:r>
        <w:rPr>
          <w:i/>
          <w:iCs/>
        </w:rPr>
        <w:t xml:space="preserve"> (</w:t>
      </w:r>
      <w:proofErr w:type="spellStart"/>
      <w:r>
        <w:rPr>
          <w:i/>
          <w:iCs/>
        </w:rPr>
        <w:t>Cass</w:t>
      </w:r>
      <w:proofErr w:type="spellEnd"/>
      <w:r>
        <w:rPr>
          <w:i/>
          <w:iCs/>
        </w:rPr>
        <w:t xml:space="preserve">. </w:t>
      </w:r>
      <w:proofErr w:type="gramStart"/>
      <w:r>
        <w:rPr>
          <w:i/>
          <w:iCs/>
        </w:rPr>
        <w:t>soc.,</w:t>
      </w:r>
      <w:proofErr w:type="gramEnd"/>
      <w:r>
        <w:rPr>
          <w:i/>
          <w:iCs/>
        </w:rPr>
        <w:t xml:space="preserve"> 29 octobre 1996, n° 92-43.680, Bull. n° 359)</w:t>
      </w:r>
      <w:r>
        <w:t xml:space="preserve">. Un principe appliqué par une jurisprudence constante </w:t>
      </w:r>
      <w:r>
        <w:rPr>
          <w:i/>
          <w:iCs/>
        </w:rPr>
        <w:t xml:space="preserve">(v. notamment </w:t>
      </w:r>
      <w:proofErr w:type="spellStart"/>
      <w:r>
        <w:rPr>
          <w:i/>
          <w:iCs/>
        </w:rPr>
        <w:t>Cass</w:t>
      </w:r>
      <w:proofErr w:type="spellEnd"/>
      <w:r>
        <w:rPr>
          <w:i/>
          <w:iCs/>
        </w:rPr>
        <w:t xml:space="preserve">. </w:t>
      </w:r>
      <w:proofErr w:type="gramStart"/>
      <w:r>
        <w:rPr>
          <w:i/>
          <w:iCs/>
        </w:rPr>
        <w:t>soc.,</w:t>
      </w:r>
      <w:proofErr w:type="gramEnd"/>
      <w:r>
        <w:rPr>
          <w:i/>
          <w:iCs/>
        </w:rPr>
        <w:t xml:space="preserve"> 28 avril 2006, n° 03-47.171, </w:t>
      </w:r>
      <w:proofErr w:type="spellStart"/>
      <w:r>
        <w:rPr>
          <w:i/>
          <w:iCs/>
        </w:rPr>
        <w:t>Juris</w:t>
      </w:r>
      <w:proofErr w:type="spellEnd"/>
      <w:r>
        <w:rPr>
          <w:i/>
          <w:iCs/>
        </w:rPr>
        <w:t xml:space="preserve">. Hebdo. </w:t>
      </w:r>
      <w:proofErr w:type="gramStart"/>
      <w:r>
        <w:rPr>
          <w:i/>
          <w:iCs/>
        </w:rPr>
        <w:t>n</w:t>
      </w:r>
      <w:proofErr w:type="gramEnd"/>
      <w:r>
        <w:rPr>
          <w:i/>
          <w:iCs/>
        </w:rPr>
        <w:t>° 956).</w:t>
      </w:r>
    </w:p>
    <w:p w:rsidR="006E562E" w:rsidRDefault="006E562E" w:rsidP="006E562E">
      <w:pPr>
        <w:jc w:val="both"/>
      </w:pPr>
      <w:r>
        <w:t xml:space="preserve">Le législateur a, depuis, imposé l'égalité de rémunération dans divers cas particuliers, notamment entre les salariés sous contrat à durée indéterminée et les salariés sous contrat de travail à </w:t>
      </w:r>
      <w:r>
        <w:rPr>
          <w:b/>
          <w:bCs/>
        </w:rPr>
        <w:t xml:space="preserve">durée déterminée </w:t>
      </w:r>
      <w:r>
        <w:rPr>
          <w:i/>
          <w:iCs/>
        </w:rPr>
        <w:t xml:space="preserve">(C. </w:t>
      </w:r>
      <w:proofErr w:type="spellStart"/>
      <w:proofErr w:type="gramStart"/>
      <w:r>
        <w:rPr>
          <w:i/>
          <w:iCs/>
        </w:rPr>
        <w:t>trav</w:t>
      </w:r>
      <w:proofErr w:type="spellEnd"/>
      <w:r>
        <w:rPr>
          <w:i/>
          <w:iCs/>
        </w:rPr>
        <w:t>.,</w:t>
      </w:r>
      <w:proofErr w:type="gramEnd"/>
      <w:r>
        <w:rPr>
          <w:i/>
          <w:iCs/>
        </w:rPr>
        <w:t xml:space="preserve"> art. L. 1242-15)</w:t>
      </w:r>
      <w:r>
        <w:t xml:space="preserve">, ou sous contrat de </w:t>
      </w:r>
      <w:r>
        <w:rPr>
          <w:b/>
          <w:bCs/>
        </w:rPr>
        <w:t xml:space="preserve">travail temporaire </w:t>
      </w:r>
      <w:r>
        <w:rPr>
          <w:i/>
          <w:iCs/>
        </w:rPr>
        <w:t xml:space="preserve">(C. </w:t>
      </w:r>
      <w:proofErr w:type="spellStart"/>
      <w:proofErr w:type="gramStart"/>
      <w:r>
        <w:rPr>
          <w:i/>
          <w:iCs/>
        </w:rPr>
        <w:t>trav</w:t>
      </w:r>
      <w:proofErr w:type="spellEnd"/>
      <w:r>
        <w:rPr>
          <w:i/>
          <w:iCs/>
        </w:rPr>
        <w:t>.,</w:t>
      </w:r>
      <w:proofErr w:type="gramEnd"/>
      <w:r>
        <w:rPr>
          <w:i/>
          <w:iCs/>
        </w:rPr>
        <w:t xml:space="preserve"> art. L. 1251-18, al. 1)</w:t>
      </w:r>
      <w:r>
        <w:t xml:space="preserve">. C'est aussi le principe qui fonde l'exigence d'une stricte proportionnalité de la rémunération des salariés à </w:t>
      </w:r>
      <w:r>
        <w:rPr>
          <w:b/>
          <w:bCs/>
        </w:rPr>
        <w:t xml:space="preserve">temps partiel </w:t>
      </w:r>
      <w:r>
        <w:t xml:space="preserve">par rapport à celle des salariés à temps plein </w:t>
      </w:r>
      <w:r>
        <w:rPr>
          <w:i/>
          <w:iCs/>
        </w:rPr>
        <w:t xml:space="preserve">(C. </w:t>
      </w:r>
      <w:proofErr w:type="spellStart"/>
      <w:proofErr w:type="gramStart"/>
      <w:r>
        <w:rPr>
          <w:i/>
          <w:iCs/>
        </w:rPr>
        <w:t>trav</w:t>
      </w:r>
      <w:proofErr w:type="spellEnd"/>
      <w:r>
        <w:rPr>
          <w:i/>
          <w:iCs/>
        </w:rPr>
        <w:t>.,</w:t>
      </w:r>
      <w:proofErr w:type="gramEnd"/>
      <w:r>
        <w:rPr>
          <w:i/>
          <w:iCs/>
        </w:rPr>
        <w:t xml:space="preserve"> art. L. 3123-10).</w:t>
      </w:r>
    </w:p>
    <w:p w:rsidR="006E562E" w:rsidRDefault="006E562E" w:rsidP="006E562E">
      <w:pPr>
        <w:jc w:val="both"/>
      </w:pPr>
    </w:p>
    <w:p w:rsidR="006E562E" w:rsidRDefault="006E562E" w:rsidP="006E562E">
      <w:pPr>
        <w:pBdr>
          <w:top w:val="single" w:sz="4" w:space="1" w:color="auto"/>
          <w:left w:val="single" w:sz="4" w:space="4" w:color="auto"/>
          <w:bottom w:val="single" w:sz="4" w:space="1" w:color="auto"/>
          <w:right w:val="single" w:sz="4" w:space="4" w:color="auto"/>
        </w:pBdr>
        <w:jc w:val="both"/>
        <w:rPr>
          <w:b/>
          <w:bCs/>
          <w:u w:val="single"/>
        </w:rPr>
      </w:pPr>
      <w:r>
        <w:rPr>
          <w:b/>
          <w:bCs/>
          <w:u w:val="single"/>
        </w:rPr>
        <w:t>Le concept d'égalité de traitement</w:t>
      </w:r>
    </w:p>
    <w:p w:rsidR="006E562E" w:rsidRDefault="006E562E" w:rsidP="006E562E">
      <w:pPr>
        <w:pBdr>
          <w:top w:val="single" w:sz="4" w:space="1" w:color="auto"/>
          <w:left w:val="single" w:sz="4" w:space="4" w:color="auto"/>
          <w:bottom w:val="single" w:sz="4" w:space="1" w:color="auto"/>
          <w:right w:val="single" w:sz="4" w:space="4" w:color="auto"/>
        </w:pBdr>
        <w:jc w:val="both"/>
      </w:pPr>
      <w:r>
        <w:t>Dans un arrêt du 15 avril 2008</w:t>
      </w:r>
      <w:r>
        <w:rPr>
          <w:i/>
          <w:iCs/>
        </w:rPr>
        <w:t xml:space="preserve"> (CJCE, 15avril 2008, </w:t>
      </w:r>
      <w:proofErr w:type="spellStart"/>
      <w:r>
        <w:rPr>
          <w:i/>
          <w:iCs/>
        </w:rPr>
        <w:t>aff.</w:t>
      </w:r>
      <w:proofErr w:type="spellEnd"/>
      <w:r>
        <w:rPr>
          <w:i/>
          <w:iCs/>
        </w:rPr>
        <w:t xml:space="preserve"> C-268/06)</w:t>
      </w:r>
      <w:r>
        <w:t xml:space="preserve">, </w:t>
      </w:r>
      <w:smartTag w:uri="urn:schemas-microsoft-com:office:smarttags" w:element="PersonName">
        <w:smartTagPr>
          <w:attr w:name="ProductID" w:val="la Cour"/>
        </w:smartTagPr>
        <w:r>
          <w:t>la Cour</w:t>
        </w:r>
      </w:smartTag>
      <w:r>
        <w:t xml:space="preserve"> de justice des Communautés européennes (CJCE) réaffirme le principe d'égalité de traitement et de non-discrimination entre travailleurs à durée déterminée et travailleurs à durée indéterminée. Selon </w:t>
      </w:r>
      <w:smartTag w:uri="urn:schemas-microsoft-com:office:smarttags" w:element="PersonName">
        <w:smartTagPr>
          <w:attr w:name="ProductID" w:val="la Cour"/>
        </w:smartTagPr>
        <w:r>
          <w:t>la Cour</w:t>
        </w:r>
      </w:smartTag>
      <w:r>
        <w:t>, le principe de non-discrimination des travailleurs à durée déterminée s'étend à la rémunération et aux pensions.</w:t>
      </w:r>
    </w:p>
    <w:p w:rsidR="006E562E" w:rsidRDefault="006E562E" w:rsidP="006E562E">
      <w:pPr>
        <w:jc w:val="both"/>
      </w:pPr>
    </w:p>
    <w:p w:rsidR="006E562E" w:rsidRDefault="006E562E" w:rsidP="006E562E">
      <w:pPr>
        <w:jc w:val="both"/>
        <w:rPr>
          <w:b/>
          <w:bCs/>
        </w:rPr>
      </w:pPr>
      <w:r>
        <w:rPr>
          <w:b/>
          <w:bCs/>
        </w:rPr>
        <w:t xml:space="preserve">2  </w:t>
      </w:r>
      <w:r>
        <w:rPr>
          <w:b/>
          <w:bCs/>
          <w:u w:val="single"/>
        </w:rPr>
        <w:t>CADRE D'APPRÉCIATION</w:t>
      </w:r>
    </w:p>
    <w:p w:rsidR="006E562E" w:rsidRDefault="006E562E" w:rsidP="006E562E">
      <w:pPr>
        <w:jc w:val="both"/>
      </w:pPr>
    </w:p>
    <w:p w:rsidR="006E562E" w:rsidRDefault="006E562E" w:rsidP="006E562E">
      <w:pPr>
        <w:jc w:val="both"/>
        <w:rPr>
          <w:b/>
          <w:bCs/>
        </w:rPr>
      </w:pPr>
      <w:r>
        <w:rPr>
          <w:rFonts w:ascii="Arial" w:hAnsi="Arial" w:cs="Arial"/>
          <w:b/>
          <w:bCs/>
        </w:rPr>
        <w:t>■</w:t>
      </w:r>
      <w:r>
        <w:rPr>
          <w:b/>
          <w:bCs/>
        </w:rPr>
        <w:t xml:space="preserve"> </w:t>
      </w:r>
      <w:r>
        <w:rPr>
          <w:b/>
          <w:bCs/>
          <w:u w:val="single"/>
        </w:rPr>
        <w:t>Entreprise</w:t>
      </w:r>
    </w:p>
    <w:p w:rsidR="006E562E" w:rsidRDefault="006E562E" w:rsidP="006E562E">
      <w:pPr>
        <w:jc w:val="both"/>
      </w:pPr>
      <w:r>
        <w:t xml:space="preserve">Afin de pouvoir revendiquer le principe « à travail égal, salaire égal », il faut que les salariés soient placés dans une situation identique, c'est-à-dire travaillent dans la </w:t>
      </w:r>
      <w:r>
        <w:rPr>
          <w:b/>
          <w:bCs/>
        </w:rPr>
        <w:t xml:space="preserve">même entreprise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12 juillet 2006, n° 04-46.104 F-D)</w:t>
      </w:r>
      <w:r>
        <w:t>.</w:t>
      </w:r>
    </w:p>
    <w:p w:rsidR="006E562E" w:rsidRDefault="006E562E" w:rsidP="006E562E">
      <w:pPr>
        <w:jc w:val="both"/>
      </w:pPr>
    </w:p>
    <w:p w:rsidR="006E562E" w:rsidRDefault="006E562E" w:rsidP="006E562E">
      <w:pPr>
        <w:jc w:val="both"/>
        <w:rPr>
          <w:b/>
          <w:bCs/>
        </w:rPr>
      </w:pPr>
      <w:r>
        <w:rPr>
          <w:rFonts w:ascii="Arial" w:hAnsi="Arial" w:cs="Arial"/>
          <w:b/>
          <w:bCs/>
        </w:rPr>
        <w:t>■</w:t>
      </w:r>
      <w:r>
        <w:rPr>
          <w:b/>
          <w:bCs/>
        </w:rPr>
        <w:t xml:space="preserve"> </w:t>
      </w:r>
      <w:r>
        <w:rPr>
          <w:b/>
          <w:bCs/>
          <w:u w:val="single"/>
        </w:rPr>
        <w:t>Salariés ayant le même employeur</w:t>
      </w:r>
    </w:p>
    <w:p w:rsidR="006E562E" w:rsidRDefault="006E562E" w:rsidP="006E562E">
      <w:pPr>
        <w:jc w:val="both"/>
      </w:pPr>
      <w:r>
        <w:lastRenderedPageBreak/>
        <w:t xml:space="preserve">Le principe d'égalité salariale suppose que les salariés dont le salaire est comparé aient le même employeur. Il ne peut être revendiqué dans le cas contraire, comme l'a rappelé </w:t>
      </w:r>
      <w:smartTag w:uri="urn:schemas-microsoft-com:office:smarttags" w:element="PersonName">
        <w:smartTagPr>
          <w:attr w:name="ProductID" w:val="la Cour"/>
        </w:smartTagPr>
        <w:r>
          <w:t>la Cour</w:t>
        </w:r>
      </w:smartTag>
      <w:r>
        <w:t xml:space="preserve"> de cassation s'agissant de salariés </w:t>
      </w:r>
      <w:r>
        <w:rPr>
          <w:b/>
          <w:bCs/>
        </w:rPr>
        <w:t xml:space="preserve">mis </w:t>
      </w:r>
      <w:r>
        <w:t xml:space="preserve">à </w:t>
      </w:r>
      <w:r>
        <w:rPr>
          <w:b/>
          <w:bCs/>
        </w:rPr>
        <w:t>disposition</w:t>
      </w:r>
      <w:r>
        <w:rPr>
          <w:i/>
          <w:iCs/>
        </w:rPr>
        <w:t xml:space="preserve"> (</w:t>
      </w:r>
      <w:proofErr w:type="spellStart"/>
      <w:r>
        <w:rPr>
          <w:i/>
          <w:iCs/>
        </w:rPr>
        <w:t>Cass</w:t>
      </w:r>
      <w:proofErr w:type="spellEnd"/>
      <w:r>
        <w:rPr>
          <w:i/>
          <w:iCs/>
        </w:rPr>
        <w:t xml:space="preserve">. </w:t>
      </w:r>
      <w:proofErr w:type="gramStart"/>
      <w:r>
        <w:rPr>
          <w:i/>
          <w:iCs/>
        </w:rPr>
        <w:t>soc.,</w:t>
      </w:r>
      <w:proofErr w:type="gramEnd"/>
      <w:r>
        <w:rPr>
          <w:i/>
          <w:iCs/>
        </w:rPr>
        <w:t xml:space="preserve"> 6 juillet 2005, n° 03-43.074 FS-PB)</w:t>
      </w:r>
      <w:r>
        <w:t xml:space="preserve">, sauf s'il s'agit d'intérimaires. </w:t>
      </w:r>
    </w:p>
    <w:p w:rsidR="006E562E" w:rsidRDefault="006E562E" w:rsidP="006E562E">
      <w:pPr>
        <w:jc w:val="both"/>
      </w:pPr>
      <w:r>
        <w:t xml:space="preserve">De même, au sein d'une </w:t>
      </w:r>
      <w:r>
        <w:rPr>
          <w:b/>
          <w:bCs/>
        </w:rPr>
        <w:t xml:space="preserve">unité économique </w:t>
      </w:r>
      <w:r>
        <w:t xml:space="preserve">et </w:t>
      </w:r>
      <w:r>
        <w:rPr>
          <w:b/>
          <w:bCs/>
        </w:rPr>
        <w:t>sociale</w:t>
      </w:r>
      <w:r>
        <w:t xml:space="preserve"> (UES), qui est composée de personnes juridiques distinctes, pour la détermination des droits à rémunération d'un salarié, il ne peut y avoir comparaison entre les conditions de rémunération de ce salarié et celles d'autres salariés compris dans l'UES que si ces conditions sont fixées par la loi, une convention collective ou un accord collectif commun ainsi que dans le cas où le travail de ces salariés est accompli dans le même établissement </w:t>
      </w:r>
      <w:r>
        <w:rPr>
          <w:i/>
          <w:iCs/>
        </w:rPr>
        <w:t>(</w:t>
      </w:r>
      <w:proofErr w:type="spellStart"/>
      <w:r>
        <w:rPr>
          <w:i/>
          <w:iCs/>
        </w:rPr>
        <w:t>Cass</w:t>
      </w:r>
      <w:proofErr w:type="spellEnd"/>
      <w:r>
        <w:rPr>
          <w:i/>
          <w:iCs/>
        </w:rPr>
        <w:t>. soc., 1</w:t>
      </w:r>
      <w:r>
        <w:rPr>
          <w:i/>
          <w:iCs/>
          <w:vertAlign w:val="superscript"/>
        </w:rPr>
        <w:t>er</w:t>
      </w:r>
      <w:r>
        <w:rPr>
          <w:i/>
          <w:iCs/>
        </w:rPr>
        <w:t xml:space="preserve"> juin 2005, n° 04-42.143)</w:t>
      </w:r>
      <w:r>
        <w:t>.</w:t>
      </w:r>
    </w:p>
    <w:p w:rsidR="006E562E" w:rsidRDefault="006E562E" w:rsidP="006E562E">
      <w:pPr>
        <w:jc w:val="both"/>
      </w:pPr>
    </w:p>
    <w:p w:rsidR="006E562E" w:rsidRDefault="006E562E" w:rsidP="006E562E">
      <w:pPr>
        <w:jc w:val="both"/>
        <w:rPr>
          <w:b/>
          <w:bCs/>
          <w:u w:val="single"/>
        </w:rPr>
      </w:pPr>
      <w:r>
        <w:rPr>
          <w:b/>
          <w:bCs/>
        </w:rPr>
        <w:t xml:space="preserve">3  </w:t>
      </w:r>
      <w:r>
        <w:rPr>
          <w:b/>
          <w:bCs/>
          <w:u w:val="single"/>
        </w:rPr>
        <w:t>NOTION DE «TRAVAIL ÉGAL»</w:t>
      </w:r>
    </w:p>
    <w:p w:rsidR="006E562E" w:rsidRDefault="006E562E" w:rsidP="006E562E">
      <w:pPr>
        <w:jc w:val="both"/>
      </w:pPr>
    </w:p>
    <w:p w:rsidR="006E562E" w:rsidRDefault="006E562E" w:rsidP="006E562E">
      <w:pPr>
        <w:jc w:val="both"/>
      </w:pPr>
      <w:r>
        <w:t xml:space="preserve">Le principe d'égalité salariale suppose que les salariés dont la rémunération est comparée soient placés dans une situation identique, c'est-à-dire exercent un « </w:t>
      </w:r>
      <w:r>
        <w:rPr>
          <w:b/>
          <w:bCs/>
        </w:rPr>
        <w:t xml:space="preserve">même travail </w:t>
      </w:r>
      <w:r>
        <w:t xml:space="preserve">» ou un « </w:t>
      </w:r>
      <w:r>
        <w:rPr>
          <w:b/>
          <w:bCs/>
        </w:rPr>
        <w:t xml:space="preserve">travail </w:t>
      </w:r>
      <w:r>
        <w:t xml:space="preserve">de </w:t>
      </w:r>
      <w:r>
        <w:rPr>
          <w:b/>
          <w:bCs/>
        </w:rPr>
        <w:t>valeur égale</w:t>
      </w:r>
      <w:r>
        <w:t xml:space="preserve"> », selon la formulation de la loi. Mais que recouvre cette notion ? L'article L. 3221-4 du Code du travail définit les travaux de valeur égale comme « les travaux qui exigent des salariés un ensemble </w:t>
      </w:r>
      <w:r>
        <w:rPr>
          <w:b/>
          <w:bCs/>
        </w:rPr>
        <w:t>comparable</w:t>
      </w:r>
      <w:r>
        <w:t xml:space="preserve"> de </w:t>
      </w:r>
      <w:r>
        <w:rPr>
          <w:b/>
          <w:bCs/>
        </w:rPr>
        <w:t>connaissances</w:t>
      </w:r>
      <w:r>
        <w:t xml:space="preserve"> professionnelles consacrées par un titre, un </w:t>
      </w:r>
      <w:r>
        <w:rPr>
          <w:b/>
          <w:bCs/>
        </w:rPr>
        <w:t>diplôme</w:t>
      </w:r>
      <w:r>
        <w:t xml:space="preserve"> ou une pratique professionnelle, de capacités découlant de l'</w:t>
      </w:r>
      <w:r>
        <w:rPr>
          <w:b/>
          <w:bCs/>
        </w:rPr>
        <w:t>expérience</w:t>
      </w:r>
      <w:r>
        <w:t xml:space="preserve"> acquise, de </w:t>
      </w:r>
      <w:r>
        <w:rPr>
          <w:b/>
          <w:bCs/>
        </w:rPr>
        <w:t>responsabilités</w:t>
      </w:r>
      <w:r>
        <w:t xml:space="preserve"> et de </w:t>
      </w:r>
      <w:r>
        <w:rPr>
          <w:b/>
          <w:bCs/>
        </w:rPr>
        <w:t>charge</w:t>
      </w:r>
      <w:r>
        <w:t xml:space="preserve"> physique ou nerveuse ». Mais cet article porte sur l'égalité de traitement entre hommes et femmes. </w:t>
      </w:r>
    </w:p>
    <w:p w:rsidR="006E562E" w:rsidRDefault="006E562E" w:rsidP="006E562E">
      <w:pPr>
        <w:jc w:val="both"/>
      </w:pPr>
      <w:r>
        <w:t xml:space="preserve">Pour apprécier si deux salariés sont placés dans une situation identique, les juges ont recours à </w:t>
      </w:r>
      <w:r>
        <w:rPr>
          <w:b/>
          <w:bCs/>
        </w:rPr>
        <w:t>deux approches</w:t>
      </w:r>
      <w:r>
        <w:t xml:space="preserve">, souvent appliquées de façon combinée. Selon la première, la même rémunération doit être accordée aux salariés qui occupent un même </w:t>
      </w:r>
      <w:r>
        <w:rPr>
          <w:b/>
          <w:bCs/>
        </w:rPr>
        <w:t xml:space="preserve">type </w:t>
      </w:r>
      <w:r>
        <w:t xml:space="preserve">de </w:t>
      </w:r>
      <w:r>
        <w:rPr>
          <w:b/>
          <w:bCs/>
        </w:rPr>
        <w:t>poste</w:t>
      </w:r>
      <w:r>
        <w:t xml:space="preserve">, c'est-à-dire ceux ayant notamment un </w:t>
      </w:r>
      <w:r>
        <w:rPr>
          <w:b/>
          <w:bCs/>
        </w:rPr>
        <w:t>coefficient</w:t>
      </w:r>
      <w:r>
        <w:t xml:space="preserve"> identique, une même </w:t>
      </w:r>
      <w:r>
        <w:rPr>
          <w:b/>
          <w:bCs/>
        </w:rPr>
        <w:t xml:space="preserve">qualification </w:t>
      </w:r>
      <w:r>
        <w:t xml:space="preserve">et une </w:t>
      </w:r>
      <w:r>
        <w:rPr>
          <w:b/>
          <w:bCs/>
        </w:rPr>
        <w:t xml:space="preserve">ancienneté </w:t>
      </w:r>
      <w:r>
        <w:t>comparable</w:t>
      </w:r>
      <w:r>
        <w:rPr>
          <w:i/>
          <w:iCs/>
        </w:rPr>
        <w:t xml:space="preserve"> (</w:t>
      </w:r>
      <w:proofErr w:type="spellStart"/>
      <w:r>
        <w:rPr>
          <w:i/>
          <w:iCs/>
        </w:rPr>
        <w:t>Cass</w:t>
      </w:r>
      <w:proofErr w:type="spellEnd"/>
      <w:r>
        <w:rPr>
          <w:i/>
          <w:iCs/>
        </w:rPr>
        <w:t xml:space="preserve">. </w:t>
      </w:r>
      <w:proofErr w:type="gramStart"/>
      <w:r>
        <w:rPr>
          <w:i/>
          <w:iCs/>
        </w:rPr>
        <w:t>soc.,</w:t>
      </w:r>
      <w:proofErr w:type="gramEnd"/>
      <w:r>
        <w:rPr>
          <w:i/>
          <w:iCs/>
        </w:rPr>
        <w:t xml:space="preserve"> 23 octobre 2001, n° 99-43.153)</w:t>
      </w:r>
      <w:r>
        <w:t xml:space="preserve">. L'autre approche s'attache aux </w:t>
      </w:r>
      <w:r>
        <w:rPr>
          <w:b/>
          <w:bCs/>
        </w:rPr>
        <w:t>fonctions</w:t>
      </w:r>
      <w:r>
        <w:t xml:space="preserve"> réellement exercées, aux </w:t>
      </w:r>
      <w:r>
        <w:rPr>
          <w:b/>
          <w:bCs/>
        </w:rPr>
        <w:t>responsabilités</w:t>
      </w:r>
      <w:r>
        <w:t xml:space="preserve"> assumées et aux </w:t>
      </w:r>
      <w:r>
        <w:rPr>
          <w:b/>
          <w:bCs/>
        </w:rPr>
        <w:t>qualités</w:t>
      </w:r>
      <w:r>
        <w:t xml:space="preserve"> particulières liées au </w:t>
      </w:r>
      <w:r>
        <w:rPr>
          <w:b/>
          <w:bCs/>
        </w:rPr>
        <w:t xml:space="preserve">poste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23 mars 199, n° 96-43.767).</w:t>
      </w:r>
    </w:p>
    <w:p w:rsidR="006E562E" w:rsidRDefault="006E562E" w:rsidP="006E562E">
      <w:pPr>
        <w:jc w:val="both"/>
      </w:pPr>
    </w:p>
    <w:p w:rsidR="006E562E" w:rsidRDefault="006E562E" w:rsidP="006E562E">
      <w:pPr>
        <w:jc w:val="both"/>
        <w:rPr>
          <w:b/>
          <w:bCs/>
          <w:u w:val="single"/>
        </w:rPr>
      </w:pPr>
      <w:r>
        <w:rPr>
          <w:b/>
          <w:bCs/>
        </w:rPr>
        <w:t xml:space="preserve">4  </w:t>
      </w:r>
      <w:r>
        <w:rPr>
          <w:b/>
          <w:bCs/>
          <w:u w:val="single"/>
        </w:rPr>
        <w:t>ÉLÉMENTS JUSTIFIANT UNE DIFFÉRENCE</w:t>
      </w:r>
    </w:p>
    <w:p w:rsidR="006E562E" w:rsidRDefault="006E562E" w:rsidP="006E562E">
      <w:pPr>
        <w:jc w:val="both"/>
        <w:rPr>
          <w:b/>
          <w:bCs/>
        </w:rPr>
      </w:pPr>
    </w:p>
    <w:p w:rsidR="006E562E" w:rsidRDefault="006E562E" w:rsidP="006E562E">
      <w:pPr>
        <w:jc w:val="both"/>
      </w:pPr>
      <w:r>
        <w:t xml:space="preserve">Toute </w:t>
      </w:r>
      <w:r>
        <w:rPr>
          <w:b/>
          <w:bCs/>
        </w:rPr>
        <w:t xml:space="preserve">individualisation </w:t>
      </w:r>
      <w:r>
        <w:t xml:space="preserve">des rémunérations n'est pas interdite : l'employeur qui justifie par des </w:t>
      </w:r>
      <w:r>
        <w:rPr>
          <w:b/>
          <w:bCs/>
        </w:rPr>
        <w:t>raisons objectives</w:t>
      </w:r>
      <w:r>
        <w:t xml:space="preserve"> et </w:t>
      </w:r>
      <w:r>
        <w:rPr>
          <w:b/>
          <w:bCs/>
        </w:rPr>
        <w:t>matériellement vérifiables</w:t>
      </w:r>
      <w:r>
        <w:t xml:space="preserve"> la différence de rémunération entre des salariés effectuant un même travail ou un travail de valeur égale ne méconnaît pas le principe « à travail égal, salaire égal »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1er décembre 2005, n° 03-47.197)</w:t>
      </w:r>
      <w:r>
        <w:t xml:space="preserve">. Il appartient au </w:t>
      </w:r>
      <w:r>
        <w:rPr>
          <w:b/>
          <w:bCs/>
        </w:rPr>
        <w:t>juge</w:t>
      </w:r>
      <w:r>
        <w:t xml:space="preserve"> de contrôler concrètement la </w:t>
      </w:r>
      <w:r>
        <w:rPr>
          <w:b/>
          <w:bCs/>
        </w:rPr>
        <w:t>réalité</w:t>
      </w:r>
      <w:r>
        <w:t xml:space="preserve"> et la </w:t>
      </w:r>
      <w:r>
        <w:rPr>
          <w:b/>
          <w:bCs/>
        </w:rPr>
        <w:t xml:space="preserve">pertinence </w:t>
      </w:r>
      <w:r>
        <w:t xml:space="preserve">des </w:t>
      </w:r>
      <w:r>
        <w:rPr>
          <w:b/>
          <w:bCs/>
        </w:rPr>
        <w:t>raisons invoquées</w:t>
      </w:r>
      <w:r>
        <w:t xml:space="preserve"> pour justifier la différence de salaire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20 février 2008, n° 05-45.601).</w:t>
      </w:r>
    </w:p>
    <w:p w:rsidR="006E562E" w:rsidRDefault="006E562E" w:rsidP="006E562E">
      <w:pPr>
        <w:jc w:val="both"/>
      </w:pPr>
      <w:r>
        <w:t xml:space="preserve">Constituent ainsi des éléments susceptibles de justifier une différenciation salariale : </w:t>
      </w:r>
    </w:p>
    <w:p w:rsidR="006E562E" w:rsidRDefault="006E562E" w:rsidP="006E562E">
      <w:pPr>
        <w:jc w:val="both"/>
      </w:pPr>
      <w:r>
        <w:lastRenderedPageBreak/>
        <w:t>- l'</w:t>
      </w:r>
      <w:r>
        <w:rPr>
          <w:b/>
          <w:bCs/>
          <w:u w:val="single"/>
        </w:rPr>
        <w:t>expérience</w:t>
      </w:r>
      <w:r>
        <w:t>. Qu'il s'agisse de l'expérience acquise sur le site</w:t>
      </w:r>
      <w:r>
        <w:rPr>
          <w:i/>
          <w:iCs/>
        </w:rPr>
        <w:t xml:space="preserve"> (</w:t>
      </w:r>
      <w:proofErr w:type="spellStart"/>
      <w:r>
        <w:rPr>
          <w:i/>
          <w:iCs/>
        </w:rPr>
        <w:t>Cass</w:t>
      </w:r>
      <w:proofErr w:type="spellEnd"/>
      <w:r>
        <w:rPr>
          <w:i/>
          <w:iCs/>
        </w:rPr>
        <w:t xml:space="preserve">. </w:t>
      </w:r>
      <w:proofErr w:type="gramStart"/>
      <w:r>
        <w:rPr>
          <w:i/>
          <w:iCs/>
        </w:rPr>
        <w:t>soc.,</w:t>
      </w:r>
      <w:proofErr w:type="gramEnd"/>
      <w:r>
        <w:rPr>
          <w:i/>
          <w:iCs/>
        </w:rPr>
        <w:t xml:space="preserve"> 16 février 2005, n° 03-40.465)</w:t>
      </w:r>
      <w:r>
        <w:t xml:space="preserve">, dans l'entreprise </w:t>
      </w:r>
      <w:r>
        <w:rPr>
          <w:i/>
          <w:iCs/>
        </w:rPr>
        <w:t>(</w:t>
      </w:r>
      <w:proofErr w:type="spellStart"/>
      <w:r>
        <w:rPr>
          <w:i/>
          <w:iCs/>
        </w:rPr>
        <w:t>Cass</w:t>
      </w:r>
      <w:proofErr w:type="spellEnd"/>
      <w:r>
        <w:rPr>
          <w:i/>
          <w:iCs/>
        </w:rPr>
        <w:t xml:space="preserve">. soc., 29 septembre 2004, n° 03-42.025) </w:t>
      </w:r>
      <w:r>
        <w:t xml:space="preserve">ou auprès de précédents employeurs </w:t>
      </w:r>
      <w:r>
        <w:rPr>
          <w:i/>
          <w:iCs/>
        </w:rPr>
        <w:t>(</w:t>
      </w:r>
      <w:proofErr w:type="spellStart"/>
      <w:r>
        <w:rPr>
          <w:i/>
          <w:iCs/>
        </w:rPr>
        <w:t>Cass</w:t>
      </w:r>
      <w:proofErr w:type="spellEnd"/>
      <w:r>
        <w:rPr>
          <w:i/>
          <w:iCs/>
        </w:rPr>
        <w:t xml:space="preserve">. soc., 15 novembre 2006, n° 04-47.156, </w:t>
      </w:r>
      <w:proofErr w:type="spellStart"/>
      <w:r>
        <w:rPr>
          <w:i/>
          <w:iCs/>
        </w:rPr>
        <w:t>Juris</w:t>
      </w:r>
      <w:proofErr w:type="spellEnd"/>
      <w:r>
        <w:rPr>
          <w:i/>
          <w:iCs/>
        </w:rPr>
        <w:t xml:space="preserve">. </w:t>
      </w:r>
      <w:proofErr w:type="spellStart"/>
      <w:r>
        <w:rPr>
          <w:i/>
          <w:iCs/>
        </w:rPr>
        <w:t>Actua</w:t>
      </w:r>
      <w:proofErr w:type="spellEnd"/>
      <w:r>
        <w:rPr>
          <w:i/>
          <w:iCs/>
        </w:rPr>
        <w:t>. n° 988, Bull. n° 340)</w:t>
      </w:r>
      <w:r>
        <w:t xml:space="preserve">, </w:t>
      </w:r>
      <w:smartTag w:uri="urn:schemas-microsoft-com:office:smarttags" w:element="PersonName">
        <w:smartTagPr>
          <w:attr w:name="ProductID" w:val="la Cour"/>
        </w:smartTagPr>
        <w:r>
          <w:t>la Cour</w:t>
        </w:r>
      </w:smartTag>
      <w:r>
        <w:t xml:space="preserve"> de cassation la considère comme un élément suffisant pour justifier la différence salariale ; </w:t>
      </w:r>
    </w:p>
    <w:p w:rsidR="006E562E" w:rsidRDefault="006E562E" w:rsidP="006E562E">
      <w:pPr>
        <w:jc w:val="both"/>
      </w:pPr>
      <w:r>
        <w:t>- l'</w:t>
      </w:r>
      <w:r>
        <w:rPr>
          <w:b/>
          <w:bCs/>
          <w:u w:val="single"/>
        </w:rPr>
        <w:t>ancienneté</w:t>
      </w:r>
      <w:r>
        <w:t xml:space="preserve">, à condition qu'elle ne soit pas prise en compte par l'octroi d'une prime ayant cet objet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19 décembre 2007, n° 06-44.795 F-D) ;</w:t>
      </w:r>
    </w:p>
    <w:p w:rsidR="006E562E" w:rsidRDefault="006E562E" w:rsidP="006E562E">
      <w:pPr>
        <w:jc w:val="both"/>
      </w:pPr>
      <w:r>
        <w:t xml:space="preserve">- les </w:t>
      </w:r>
      <w:r>
        <w:rPr>
          <w:b/>
          <w:bCs/>
          <w:u w:val="single"/>
        </w:rPr>
        <w:t>responsabilités</w:t>
      </w:r>
      <w:r>
        <w:t xml:space="preserve"> exercées (</w:t>
      </w:r>
      <w:proofErr w:type="spellStart"/>
      <w:r>
        <w:rPr>
          <w:i/>
          <w:iCs/>
        </w:rPr>
        <w:t>Cass</w:t>
      </w:r>
      <w:proofErr w:type="spellEnd"/>
      <w:r>
        <w:rPr>
          <w:i/>
          <w:iCs/>
        </w:rPr>
        <w:t xml:space="preserve">. </w:t>
      </w:r>
      <w:proofErr w:type="gramStart"/>
      <w:r>
        <w:rPr>
          <w:i/>
          <w:iCs/>
        </w:rPr>
        <w:t>soc.,</w:t>
      </w:r>
      <w:proofErr w:type="gramEnd"/>
      <w:r>
        <w:rPr>
          <w:i/>
          <w:iCs/>
        </w:rPr>
        <w:t xml:space="preserve"> 28 novembre 2006, n° 05-41.414 F-PB</w:t>
      </w:r>
      <w:r>
        <w:t xml:space="preserve">) ; </w:t>
      </w:r>
    </w:p>
    <w:p w:rsidR="006E562E" w:rsidRDefault="006E562E" w:rsidP="006E562E">
      <w:pPr>
        <w:jc w:val="both"/>
      </w:pPr>
      <w:r>
        <w:t xml:space="preserve">- le </w:t>
      </w:r>
      <w:r>
        <w:rPr>
          <w:b/>
          <w:bCs/>
          <w:u w:val="single"/>
        </w:rPr>
        <w:t>parcours professionnel spécifique</w:t>
      </w:r>
      <w:r>
        <w:t xml:space="preserve"> pris en compte par un accord collectif pour favoriser les promotions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28 novembre 2006, nos 05-44.134, 06-40.224, 06-40.548 et 06-40.550) </w:t>
      </w:r>
      <w:r>
        <w:t xml:space="preserve">; </w:t>
      </w:r>
    </w:p>
    <w:p w:rsidR="006E562E" w:rsidRDefault="006E562E" w:rsidP="006E562E">
      <w:pPr>
        <w:jc w:val="both"/>
      </w:pPr>
      <w:r>
        <w:t xml:space="preserve">- les </w:t>
      </w:r>
      <w:r>
        <w:rPr>
          <w:b/>
          <w:bCs/>
          <w:u w:val="single"/>
        </w:rPr>
        <w:t>diplômes</w:t>
      </w:r>
      <w:r>
        <w:rPr>
          <w:b/>
          <w:bCs/>
        </w:rPr>
        <w:t xml:space="preserv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15 novembre 2006, nos 04-47.156)</w:t>
      </w:r>
      <w:r>
        <w:t xml:space="preserve">, sous réserve que cela constitue un critère pertinent </w:t>
      </w:r>
      <w:r>
        <w:rPr>
          <w:i/>
          <w:iCs/>
        </w:rPr>
        <w:t>(</w:t>
      </w:r>
      <w:proofErr w:type="spellStart"/>
      <w:r>
        <w:rPr>
          <w:i/>
          <w:iCs/>
        </w:rPr>
        <w:t>Cass</w:t>
      </w:r>
      <w:proofErr w:type="spellEnd"/>
      <w:r>
        <w:rPr>
          <w:i/>
          <w:iCs/>
        </w:rPr>
        <w:t xml:space="preserve">. soc., 9 décembre 2003, nos 01-43.039) </w:t>
      </w:r>
      <w:r>
        <w:t xml:space="preserve">; </w:t>
      </w:r>
    </w:p>
    <w:p w:rsidR="006E562E" w:rsidRDefault="006E562E" w:rsidP="006E562E">
      <w:pPr>
        <w:jc w:val="both"/>
      </w:pPr>
      <w:r>
        <w:t xml:space="preserve">- la </w:t>
      </w:r>
      <w:r>
        <w:rPr>
          <w:b/>
          <w:bCs/>
          <w:u w:val="single"/>
        </w:rPr>
        <w:t>qualité</w:t>
      </w:r>
      <w:r>
        <w:rPr>
          <w:u w:val="single"/>
        </w:rPr>
        <w:t xml:space="preserve"> du </w:t>
      </w:r>
      <w:r>
        <w:rPr>
          <w:b/>
          <w:bCs/>
          <w:u w:val="single"/>
        </w:rPr>
        <w:t>travail fourni</w:t>
      </w:r>
      <w:r>
        <w:rPr>
          <w:b/>
          <w:bCs/>
        </w:rPr>
        <w:t xml:space="preserv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8 novembre 2005 n° 03-46.080 F-D)</w:t>
      </w:r>
      <w:r>
        <w:t xml:space="preserve">, mais à condition de le prouver de manière objective. La simple allégation de la médiocrité d'un salarié ne suffit pas à justifier une différence de traitement </w:t>
      </w:r>
      <w:r>
        <w:rPr>
          <w:i/>
          <w:iCs/>
        </w:rPr>
        <w:t>(</w:t>
      </w:r>
      <w:proofErr w:type="spellStart"/>
      <w:r>
        <w:rPr>
          <w:i/>
          <w:iCs/>
        </w:rPr>
        <w:t>Cass</w:t>
      </w:r>
      <w:proofErr w:type="spellEnd"/>
      <w:r>
        <w:rPr>
          <w:i/>
          <w:iCs/>
        </w:rPr>
        <w:t>. soc., 26 novembre 2002 n° 00-41.633)</w:t>
      </w:r>
      <w:r>
        <w:t xml:space="preserve">, pas plus que des critiques contredites par les mentions élogieuses portées sur un compte rendu d'entretien d'évaluation </w:t>
      </w:r>
      <w:r>
        <w:rPr>
          <w:i/>
          <w:iCs/>
        </w:rPr>
        <w:t>(</w:t>
      </w:r>
      <w:proofErr w:type="spellStart"/>
      <w:r>
        <w:rPr>
          <w:i/>
          <w:iCs/>
        </w:rPr>
        <w:t>Cass</w:t>
      </w:r>
      <w:proofErr w:type="spellEnd"/>
      <w:r>
        <w:rPr>
          <w:i/>
          <w:iCs/>
        </w:rPr>
        <w:t xml:space="preserve">. soc., 20 février 2008, n° 06-40.085, </w:t>
      </w:r>
      <w:proofErr w:type="spellStart"/>
      <w:r>
        <w:rPr>
          <w:i/>
          <w:iCs/>
        </w:rPr>
        <w:t>Juris</w:t>
      </w:r>
      <w:proofErr w:type="spellEnd"/>
      <w:r>
        <w:rPr>
          <w:i/>
          <w:iCs/>
        </w:rPr>
        <w:t xml:space="preserve">. Hebdo n° 61/2008 du 10 mars 2008) </w:t>
      </w:r>
      <w:r>
        <w:t xml:space="preserve">; </w:t>
      </w:r>
    </w:p>
    <w:p w:rsidR="006E562E" w:rsidRDefault="006E562E" w:rsidP="006E562E">
      <w:pPr>
        <w:jc w:val="both"/>
      </w:pPr>
      <w:r>
        <w:t xml:space="preserve">- la </w:t>
      </w:r>
      <w:r>
        <w:rPr>
          <w:u w:val="single"/>
        </w:rPr>
        <w:t xml:space="preserve">situation du </w:t>
      </w:r>
      <w:r>
        <w:rPr>
          <w:b/>
          <w:bCs/>
          <w:u w:val="single"/>
        </w:rPr>
        <w:t>marché</w:t>
      </w:r>
      <w:r>
        <w:rPr>
          <w:u w:val="single"/>
        </w:rPr>
        <w:t xml:space="preserve"> de l' </w:t>
      </w:r>
      <w:r>
        <w:rPr>
          <w:b/>
          <w:bCs/>
          <w:u w:val="single"/>
        </w:rPr>
        <w:t>emploi</w:t>
      </w:r>
      <w:r>
        <w:rPr>
          <w:b/>
          <w:bCs/>
        </w:rPr>
        <w:t xml:space="preserve"> </w:t>
      </w:r>
      <w:r>
        <w:t xml:space="preserve">: la pénurie de candidat et l'urgence du recrutement peut ainsi justifier le fait qu'un salarié embauché dans le cadre d'un CDD de remplacement soit mieux payé que le titulaire du poste </w:t>
      </w:r>
      <w:r>
        <w:rPr>
          <w:i/>
          <w:iCs/>
        </w:rPr>
        <w:t>(</w:t>
      </w:r>
      <w:proofErr w:type="spellStart"/>
      <w:r>
        <w:rPr>
          <w:i/>
          <w:iCs/>
        </w:rPr>
        <w:t>Cass</w:t>
      </w:r>
      <w:proofErr w:type="spellEnd"/>
      <w:r>
        <w:rPr>
          <w:i/>
          <w:iCs/>
        </w:rPr>
        <w:t>. soc., 21 juin 2005, n° 02-42.658).</w:t>
      </w:r>
      <w:r>
        <w:t xml:space="preserve"> Dans le même sens, </w:t>
      </w:r>
      <w:smartTag w:uri="urn:schemas-microsoft-com:office:smarttags" w:element="PersonName">
        <w:smartTagPr>
          <w:attr w:name="ProductID" w:val="la Cour"/>
        </w:smartTagPr>
        <w:r>
          <w:t>la Cour</w:t>
        </w:r>
      </w:smartTag>
      <w:r>
        <w:t xml:space="preserve"> de cassation a estimé que l'octroi aux seuls </w:t>
      </w:r>
      <w:r>
        <w:rPr>
          <w:b/>
          <w:bCs/>
        </w:rPr>
        <w:t>étrangers</w:t>
      </w:r>
      <w:r>
        <w:t xml:space="preserve"> d'une prime d'expatriation destinée à </w:t>
      </w:r>
      <w:r>
        <w:rPr>
          <w:b/>
          <w:bCs/>
        </w:rPr>
        <w:t xml:space="preserve">favoriser </w:t>
      </w:r>
      <w:r>
        <w:t xml:space="preserve">leur </w:t>
      </w:r>
      <w:r>
        <w:rPr>
          <w:b/>
          <w:bCs/>
        </w:rPr>
        <w:t>embauche</w:t>
      </w:r>
      <w:r>
        <w:t xml:space="preserve"> dans l'objectif de la création d'un pôle de recherche scientifique internationale était justifié </w:t>
      </w:r>
      <w:r>
        <w:rPr>
          <w:i/>
          <w:iCs/>
        </w:rPr>
        <w:t>(</w:t>
      </w:r>
      <w:proofErr w:type="spellStart"/>
      <w:r>
        <w:rPr>
          <w:i/>
          <w:iCs/>
        </w:rPr>
        <w:t>Cass</w:t>
      </w:r>
      <w:proofErr w:type="spellEnd"/>
      <w:r>
        <w:rPr>
          <w:i/>
          <w:iCs/>
        </w:rPr>
        <w:t xml:space="preserve">. soc., 17 avril 2008, n° 06-45.270). </w:t>
      </w:r>
      <w:r>
        <w:t xml:space="preserve">Il en irait bien sûr autrement d'une différence de salaire ayant pour seul motif la nationalité des salariés concernés, agissement discriminatoire interdit par la loi. </w:t>
      </w:r>
    </w:p>
    <w:p w:rsidR="006E562E" w:rsidRDefault="006E562E" w:rsidP="006E562E">
      <w:pPr>
        <w:jc w:val="both"/>
      </w:pPr>
      <w:r>
        <w:t xml:space="preserve">S'agissant des avantages particuliers réservés à une catégorie de salariés, </w:t>
      </w:r>
      <w:smartTag w:uri="urn:schemas-microsoft-com:office:smarttags" w:element="PersonName">
        <w:smartTagPr>
          <w:attr w:name="ProductID" w:val="la Cour"/>
        </w:smartTagPr>
        <w:r>
          <w:t>la Cour</w:t>
        </w:r>
      </w:smartTag>
      <w:r>
        <w:t xml:space="preserve"> de cassation ne considère pas illicite cette pratique à la condition que </w:t>
      </w:r>
      <w:r>
        <w:rPr>
          <w:b/>
          <w:bCs/>
        </w:rPr>
        <w:t xml:space="preserve">tous </w:t>
      </w:r>
      <w:r>
        <w:t xml:space="preserve">les </w:t>
      </w:r>
      <w:r>
        <w:rPr>
          <w:b/>
          <w:bCs/>
        </w:rPr>
        <w:t>salariés</w:t>
      </w:r>
      <w:r>
        <w:t xml:space="preserve"> de l'entreprise placés dans une </w:t>
      </w:r>
      <w:r>
        <w:rPr>
          <w:b/>
          <w:bCs/>
        </w:rPr>
        <w:t xml:space="preserve">situation identique </w:t>
      </w:r>
      <w:r>
        <w:t xml:space="preserve">puissent bénéficier de l'avantage et que les règles déterminant l'octroi de cet avantage soient </w:t>
      </w:r>
      <w:r>
        <w:rPr>
          <w:b/>
          <w:bCs/>
        </w:rPr>
        <w:t xml:space="preserve">préalablement définies </w:t>
      </w:r>
      <w:r>
        <w:rPr>
          <w:i/>
          <w:iCs/>
        </w:rPr>
        <w:t>(</w:t>
      </w:r>
      <w:proofErr w:type="spellStart"/>
      <w:r>
        <w:rPr>
          <w:i/>
          <w:iCs/>
        </w:rPr>
        <w:t>Cass</w:t>
      </w:r>
      <w:proofErr w:type="spellEnd"/>
      <w:r>
        <w:rPr>
          <w:i/>
          <w:iCs/>
        </w:rPr>
        <w:t xml:space="preserve">. soc., 25 octobre 2007, n° 05-45.710 F-D ; </w:t>
      </w:r>
      <w:proofErr w:type="spellStart"/>
      <w:r>
        <w:rPr>
          <w:i/>
          <w:iCs/>
        </w:rPr>
        <w:t>Cass</w:t>
      </w:r>
      <w:proofErr w:type="spellEnd"/>
      <w:r>
        <w:rPr>
          <w:i/>
          <w:iCs/>
        </w:rPr>
        <w:t>. soc., 17 octobre 2007, n° 06-40.887 F-D, à propos d'un plan de sauvegarde de l'emploi contenant des mesures réservées à certains salariés)</w:t>
      </w:r>
      <w:r>
        <w:t xml:space="preserve"> et </w:t>
      </w:r>
      <w:r>
        <w:rPr>
          <w:b/>
          <w:bCs/>
        </w:rPr>
        <w:t>pertinentes</w:t>
      </w:r>
      <w:r>
        <w:t xml:space="preserve">. </w:t>
      </w:r>
    </w:p>
    <w:p w:rsidR="006E562E" w:rsidRDefault="006E562E" w:rsidP="006E562E">
      <w:pPr>
        <w:jc w:val="both"/>
      </w:pPr>
      <w:r>
        <w:t xml:space="preserve">Ainsi, le critère de </w:t>
      </w:r>
      <w:r>
        <w:rPr>
          <w:b/>
          <w:bCs/>
        </w:rPr>
        <w:t>sédentarité</w:t>
      </w:r>
      <w:r>
        <w:t xml:space="preserve"> avancé pour refuser l'attribution de </w:t>
      </w:r>
      <w:r>
        <w:rPr>
          <w:b/>
          <w:bCs/>
        </w:rPr>
        <w:t>tickets restaurants</w:t>
      </w:r>
      <w:r>
        <w:t xml:space="preserve"> à une catégorie de salariés n'a pas été jugé pertinent. L'employeur ne justifiant d'aucun autre critère d'attribution des titres litigieux, les juges ont considéré que la preuve d'éléments objectifs de nature à justifier la différence de traitement entre les salariés n'était pas rapportée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16 novembre 2007, n° 05-45.438 F-D)</w:t>
      </w:r>
      <w:r>
        <w:t xml:space="preserve">. Toujours à propos de tickets restaurants, les juges ont considéré que la seule </w:t>
      </w:r>
      <w:r>
        <w:rPr>
          <w:b/>
          <w:bCs/>
        </w:rPr>
        <w:t xml:space="preserve">différence </w:t>
      </w:r>
      <w:r>
        <w:t xml:space="preserve">de </w:t>
      </w:r>
      <w:r>
        <w:rPr>
          <w:b/>
          <w:bCs/>
        </w:rPr>
        <w:t>catégorie professionnelle</w:t>
      </w:r>
      <w:r>
        <w:t xml:space="preserve"> n'était pas un critère pertinent justifiant le fait de réserver l'octroi de tickets restaurant aux seuls personnels non cadres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20 février 2008, n° 05-45.601 FP-PB, </w:t>
      </w:r>
      <w:proofErr w:type="spellStart"/>
      <w:r>
        <w:rPr>
          <w:i/>
          <w:iCs/>
        </w:rPr>
        <w:t>Juris</w:t>
      </w:r>
      <w:proofErr w:type="spellEnd"/>
      <w:r>
        <w:rPr>
          <w:i/>
          <w:iCs/>
        </w:rPr>
        <w:t>. Hebdo n° 55/2008 du 3 mars 2008)</w:t>
      </w:r>
      <w:r>
        <w:t>.</w:t>
      </w:r>
    </w:p>
    <w:p w:rsidR="006E562E" w:rsidRDefault="006E562E" w:rsidP="006E562E">
      <w:pPr>
        <w:jc w:val="both"/>
      </w:pPr>
    </w:p>
    <w:p w:rsidR="006E562E" w:rsidRDefault="006E562E" w:rsidP="006E562E">
      <w:pPr>
        <w:pBdr>
          <w:top w:val="single" w:sz="4" w:space="1" w:color="auto"/>
          <w:left w:val="single" w:sz="4" w:space="4" w:color="auto"/>
          <w:bottom w:val="single" w:sz="4" w:space="1" w:color="auto"/>
          <w:right w:val="single" w:sz="4" w:space="4" w:color="auto"/>
        </w:pBdr>
        <w:jc w:val="both"/>
        <w:rPr>
          <w:b/>
          <w:bCs/>
          <w:u w:val="single"/>
        </w:rPr>
      </w:pPr>
      <w:r>
        <w:rPr>
          <w:b/>
          <w:bCs/>
          <w:u w:val="single"/>
        </w:rPr>
        <w:lastRenderedPageBreak/>
        <w:t>Adoption du projet de loi de lutte contre les discriminations</w:t>
      </w:r>
    </w:p>
    <w:p w:rsidR="006E562E" w:rsidRDefault="006E562E" w:rsidP="006E562E">
      <w:pPr>
        <w:pBdr>
          <w:top w:val="single" w:sz="4" w:space="1" w:color="auto"/>
          <w:left w:val="single" w:sz="4" w:space="4" w:color="auto"/>
          <w:bottom w:val="single" w:sz="4" w:space="1" w:color="auto"/>
          <w:right w:val="single" w:sz="4" w:space="4" w:color="auto"/>
        </w:pBdr>
        <w:jc w:val="both"/>
        <w:rPr>
          <w:b/>
          <w:bCs/>
        </w:rPr>
      </w:pPr>
      <w:r>
        <w:rPr>
          <w:b/>
          <w:bCs/>
        </w:rPr>
        <w:t>Le projet de loi portant diverses dispositions d'adaptation au droit communautaire dans le domaine de la lutte contre les discriminations a été définitivement adopté par le Parlement, le 15 mai. Ce texte vise à compléter la transposition en droit français de cinq directives communautaires sur le sujet en précisant certaines définitions. Désormais, les articles 225-1 à 225-4 du Code pénal relatifs à l'interdiction des discriminations seront affichés dans les lieux de travail ainsi que dans les locaux ou à la porte des locaux où se fait l'embauche.</w:t>
      </w:r>
    </w:p>
    <w:p w:rsidR="006E562E" w:rsidRDefault="006E562E" w:rsidP="006E562E">
      <w:pPr>
        <w:jc w:val="both"/>
      </w:pPr>
    </w:p>
    <w:p w:rsidR="006E562E" w:rsidRDefault="006E562E" w:rsidP="006E562E">
      <w:pPr>
        <w:jc w:val="both"/>
        <w:rPr>
          <w:b/>
          <w:bCs/>
        </w:rPr>
      </w:pPr>
      <w:r>
        <w:rPr>
          <w:b/>
          <w:bCs/>
        </w:rPr>
        <w:t xml:space="preserve">5  </w:t>
      </w:r>
      <w:r>
        <w:rPr>
          <w:b/>
          <w:bCs/>
          <w:u w:val="single"/>
        </w:rPr>
        <w:t xml:space="preserve">ÉLÉMENTS NE JUSTIFIANT PAS </w:t>
      </w:r>
      <w:smartTag w:uri="urn:schemas-microsoft-com:office:smarttags" w:element="PersonName">
        <w:smartTagPr>
          <w:attr w:name="ProductID" w:val="LA DISPARITÉ"/>
        </w:smartTagPr>
        <w:r>
          <w:rPr>
            <w:b/>
            <w:bCs/>
            <w:u w:val="single"/>
          </w:rPr>
          <w:t>LA DISPARITÉ</w:t>
        </w:r>
      </w:smartTag>
    </w:p>
    <w:p w:rsidR="006E562E" w:rsidRDefault="006E562E" w:rsidP="006E562E">
      <w:pPr>
        <w:jc w:val="both"/>
      </w:pPr>
    </w:p>
    <w:p w:rsidR="006E562E" w:rsidRDefault="006E562E" w:rsidP="006E562E">
      <w:pPr>
        <w:jc w:val="both"/>
        <w:rPr>
          <w:b/>
          <w:bCs/>
        </w:rPr>
      </w:pPr>
      <w:r>
        <w:rPr>
          <w:rFonts w:ascii="Arial" w:hAnsi="Arial" w:cs="Arial"/>
          <w:b/>
          <w:bCs/>
        </w:rPr>
        <w:t>■</w:t>
      </w:r>
      <w:r>
        <w:rPr>
          <w:b/>
          <w:bCs/>
        </w:rPr>
        <w:t xml:space="preserve"> </w:t>
      </w:r>
      <w:r>
        <w:rPr>
          <w:b/>
          <w:bCs/>
          <w:u w:val="single"/>
        </w:rPr>
        <w:t>Le statut juridique</w:t>
      </w:r>
    </w:p>
    <w:p w:rsidR="006E562E" w:rsidRDefault="006E562E" w:rsidP="006E562E">
      <w:pPr>
        <w:jc w:val="both"/>
      </w:pPr>
      <w:smartTag w:uri="urn:schemas-microsoft-com:office:smarttags" w:element="PersonName">
        <w:smartTagPr>
          <w:attr w:name="ProductID" w:val="la Cour"/>
        </w:smartTagPr>
        <w:r>
          <w:t>La Cour</w:t>
        </w:r>
      </w:smartTag>
      <w:r>
        <w:t xml:space="preserve"> de cassation considère qu'une différence de statut juridique entre des salariés effectuant un travail de même valeur au service du même employeur </w:t>
      </w:r>
      <w:r>
        <w:rPr>
          <w:b/>
          <w:bCs/>
        </w:rPr>
        <w:t>ne suffit pas</w:t>
      </w:r>
      <w:r>
        <w:t xml:space="preserve">, à </w:t>
      </w:r>
      <w:r>
        <w:rPr>
          <w:b/>
          <w:bCs/>
        </w:rPr>
        <w:t>elle seule</w:t>
      </w:r>
      <w:r>
        <w:t>, à justifier une différence de rémunération. L'employeur doit apporter d'</w:t>
      </w:r>
      <w:r>
        <w:rPr>
          <w:b/>
          <w:bCs/>
        </w:rPr>
        <w:t>autres arguments</w:t>
      </w:r>
      <w:r>
        <w:t xml:space="preserve"> objectifs et matériellement vérifiables qui peuvent d'ailleurs découler de ce statut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15 mai 2007, n° 05-42.894).</w:t>
      </w:r>
    </w:p>
    <w:p w:rsidR="006E562E" w:rsidRDefault="006E562E" w:rsidP="006E562E">
      <w:pPr>
        <w:jc w:val="both"/>
      </w:pPr>
      <w:r>
        <w:t xml:space="preserve">C'est par exemple le cas de la </w:t>
      </w:r>
      <w:r>
        <w:rPr>
          <w:b/>
          <w:bCs/>
        </w:rPr>
        <w:t>précarité</w:t>
      </w:r>
      <w:r>
        <w:t xml:space="preserve"> du statut d'un intermittent et de ses droits moindres dans l'entreprise (absence de mutuelle ou de PEE, par exemple) qui justifient qu'il perçoive un salaire supérieur à ses collègues placés dans la même situation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28 avril 2006, n° 03-47.171)</w:t>
      </w:r>
      <w:r>
        <w:t xml:space="preserve">. </w:t>
      </w:r>
    </w:p>
    <w:p w:rsidR="006E562E" w:rsidRDefault="006E562E" w:rsidP="006E562E">
      <w:pPr>
        <w:jc w:val="both"/>
      </w:pPr>
      <w:r>
        <w:t xml:space="preserve">Autre exemple, le principe « à travail égal, salaire égal » ne s'appliquant qu'aux salariés régis par le Code du travail, des différences salariales sont possibles entre un </w:t>
      </w:r>
      <w:r>
        <w:rPr>
          <w:b/>
          <w:bCs/>
        </w:rPr>
        <w:t>fonctionnaire</w:t>
      </w:r>
      <w:r>
        <w:t xml:space="preserve"> et un </w:t>
      </w:r>
      <w:r>
        <w:rPr>
          <w:b/>
          <w:bCs/>
        </w:rPr>
        <w:t>salarié</w:t>
      </w:r>
      <w:r>
        <w:rPr>
          <w:i/>
          <w:iCs/>
        </w:rPr>
        <w:t xml:space="preserve"> (</w:t>
      </w:r>
      <w:proofErr w:type="spellStart"/>
      <w:r>
        <w:rPr>
          <w:i/>
          <w:iCs/>
        </w:rPr>
        <w:t>Cass</w:t>
      </w:r>
      <w:proofErr w:type="spellEnd"/>
      <w:r>
        <w:rPr>
          <w:i/>
          <w:iCs/>
        </w:rPr>
        <w:t>. soc., 11 octobre 2005, n° 04-43.024 ; 20 mars 2007, n° 05-44.626)</w:t>
      </w:r>
      <w:r>
        <w:t xml:space="preserve">, ou entre des fonctionnaires et des </w:t>
      </w:r>
      <w:r>
        <w:rPr>
          <w:b/>
          <w:bCs/>
        </w:rPr>
        <w:t xml:space="preserve">agents contractuels </w:t>
      </w:r>
      <w:r>
        <w:rPr>
          <w:i/>
          <w:iCs/>
        </w:rPr>
        <w:t>(</w:t>
      </w:r>
      <w:proofErr w:type="spellStart"/>
      <w:r>
        <w:rPr>
          <w:i/>
          <w:iCs/>
        </w:rPr>
        <w:t>Cass</w:t>
      </w:r>
      <w:proofErr w:type="spellEnd"/>
      <w:r>
        <w:rPr>
          <w:i/>
          <w:iCs/>
        </w:rPr>
        <w:t xml:space="preserve">. soc., 31 mai 2006, n° 04-46.771 ; </w:t>
      </w:r>
      <w:proofErr w:type="spellStart"/>
      <w:r>
        <w:rPr>
          <w:i/>
          <w:iCs/>
        </w:rPr>
        <w:t>Cass</w:t>
      </w:r>
      <w:proofErr w:type="spellEnd"/>
      <w:r>
        <w:rPr>
          <w:i/>
          <w:iCs/>
        </w:rPr>
        <w:t xml:space="preserve">. soc., 28 avril 2006, n° 03-47.171 </w:t>
      </w:r>
      <w:proofErr w:type="spellStart"/>
      <w:r>
        <w:rPr>
          <w:i/>
          <w:iCs/>
        </w:rPr>
        <w:t>Juris</w:t>
      </w:r>
      <w:proofErr w:type="spellEnd"/>
      <w:r>
        <w:rPr>
          <w:i/>
          <w:iCs/>
        </w:rPr>
        <w:t xml:space="preserve">. Hebdo. </w:t>
      </w:r>
      <w:proofErr w:type="gramStart"/>
      <w:r>
        <w:rPr>
          <w:i/>
          <w:iCs/>
        </w:rPr>
        <w:t>n</w:t>
      </w:r>
      <w:proofErr w:type="gramEnd"/>
      <w:r>
        <w:rPr>
          <w:i/>
          <w:iCs/>
        </w:rPr>
        <w:t>° 956).</w:t>
      </w:r>
    </w:p>
    <w:p w:rsidR="006E562E" w:rsidRDefault="006E562E" w:rsidP="006E562E">
      <w:pPr>
        <w:jc w:val="both"/>
      </w:pPr>
    </w:p>
    <w:p w:rsidR="006E562E" w:rsidRDefault="006E562E" w:rsidP="006E562E">
      <w:pPr>
        <w:jc w:val="both"/>
        <w:rPr>
          <w:b/>
          <w:bCs/>
          <w:u w:val="single"/>
        </w:rPr>
      </w:pPr>
      <w:r>
        <w:rPr>
          <w:b/>
          <w:bCs/>
        </w:rPr>
        <w:t xml:space="preserve">6  </w:t>
      </w:r>
      <w:r>
        <w:rPr>
          <w:b/>
          <w:bCs/>
          <w:u w:val="single"/>
        </w:rPr>
        <w:t>DIFFÉRENCES TENANT AU STATUT COLLECTIF</w:t>
      </w:r>
    </w:p>
    <w:p w:rsidR="006E562E" w:rsidRDefault="006E562E" w:rsidP="006E562E">
      <w:pPr>
        <w:jc w:val="both"/>
        <w:rPr>
          <w:b/>
          <w:bCs/>
        </w:rPr>
      </w:pPr>
    </w:p>
    <w:p w:rsidR="006E562E" w:rsidRDefault="006E562E" w:rsidP="006E562E">
      <w:pPr>
        <w:jc w:val="both"/>
      </w:pPr>
      <w:r>
        <w:t xml:space="preserve">Durant la période récente, le contentieux porté devant </w:t>
      </w:r>
      <w:smartTag w:uri="urn:schemas-microsoft-com:office:smarttags" w:element="PersonName">
        <w:smartTagPr>
          <w:attr w:name="ProductID" w:val="la Cour"/>
        </w:smartTagPr>
        <w:r>
          <w:t>la Cour</w:t>
        </w:r>
      </w:smartTag>
      <w:r>
        <w:t xml:space="preserve"> de cassation s'est principalement concentré sur les différences de rémunération entre les salariés d'une même entreprise suite à une évolution de leur statut collectif. </w:t>
      </w:r>
    </w:p>
    <w:p w:rsidR="006E562E" w:rsidRDefault="006E562E" w:rsidP="006E562E">
      <w:pPr>
        <w:jc w:val="both"/>
      </w:pPr>
    </w:p>
    <w:p w:rsidR="006E562E" w:rsidRDefault="006E562E" w:rsidP="006E562E">
      <w:pPr>
        <w:jc w:val="both"/>
        <w:rPr>
          <w:i/>
          <w:iCs/>
        </w:rPr>
      </w:pPr>
      <w:r>
        <w:t xml:space="preserve">• </w:t>
      </w:r>
      <w:r>
        <w:rPr>
          <w:b/>
          <w:bCs/>
          <w:u w:val="single"/>
        </w:rPr>
        <w:t>Négociation au niveau de l'établissement</w:t>
      </w:r>
      <w:r>
        <w:rPr>
          <w:b/>
          <w:bCs/>
        </w:rPr>
        <w:t xml:space="preserve">. </w:t>
      </w:r>
      <w:r>
        <w:t xml:space="preserve">Lorsque l'entreprise est divisée en établissements distincts, « la négociation collective au sein d'un établissement distinct permet d'établir, par voie d'accord collectif, des </w:t>
      </w:r>
      <w:r>
        <w:rPr>
          <w:b/>
          <w:bCs/>
        </w:rPr>
        <w:t>différences</w:t>
      </w:r>
      <w:r>
        <w:t xml:space="preserve"> de </w:t>
      </w:r>
      <w:r>
        <w:rPr>
          <w:b/>
          <w:bCs/>
        </w:rPr>
        <w:t>traitement</w:t>
      </w:r>
      <w:r>
        <w:t xml:space="preserve"> entre les salariés de la même entreprise ». Par suite, « les salariés qui n'entrent pas dans le champ d'application d'un accord d'établissement ne peuvent faire état d'une discrimination au motif qu'ils ne bénéficient pas des dispositions de cet accord »</w:t>
      </w:r>
      <w:r>
        <w:rPr>
          <w:i/>
          <w:iCs/>
        </w:rPr>
        <w:t xml:space="preserve"> </w:t>
      </w:r>
      <w:r>
        <w:rPr>
          <w:i/>
          <w:iCs/>
        </w:rPr>
        <w:lastRenderedPageBreak/>
        <w:t>(</w:t>
      </w:r>
      <w:proofErr w:type="spellStart"/>
      <w:r>
        <w:rPr>
          <w:i/>
          <w:iCs/>
        </w:rPr>
        <w:t>Cass</w:t>
      </w:r>
      <w:proofErr w:type="spellEnd"/>
      <w:r>
        <w:rPr>
          <w:i/>
          <w:iCs/>
        </w:rPr>
        <w:t xml:space="preserve">. </w:t>
      </w:r>
      <w:proofErr w:type="gramStart"/>
      <w:r>
        <w:rPr>
          <w:i/>
          <w:iCs/>
        </w:rPr>
        <w:t>soc.,</w:t>
      </w:r>
      <w:proofErr w:type="gramEnd"/>
      <w:r>
        <w:rPr>
          <w:i/>
          <w:iCs/>
        </w:rPr>
        <w:t xml:space="preserve"> 27 octobre 1999, n° 98-40.769 ; v. dans le même sens : </w:t>
      </w:r>
      <w:proofErr w:type="spellStart"/>
      <w:r>
        <w:rPr>
          <w:i/>
          <w:iCs/>
        </w:rPr>
        <w:t>Cass</w:t>
      </w:r>
      <w:proofErr w:type="spellEnd"/>
      <w:r>
        <w:rPr>
          <w:i/>
          <w:iCs/>
        </w:rPr>
        <w:t xml:space="preserve">. soc., 18 janvier 2006, n° 03-45.422, </w:t>
      </w:r>
      <w:proofErr w:type="spellStart"/>
      <w:r>
        <w:rPr>
          <w:i/>
          <w:iCs/>
        </w:rPr>
        <w:t>Juris</w:t>
      </w:r>
      <w:proofErr w:type="spellEnd"/>
      <w:r>
        <w:rPr>
          <w:i/>
          <w:iCs/>
        </w:rPr>
        <w:t xml:space="preserve">. Hebdo. </w:t>
      </w:r>
      <w:proofErr w:type="gramStart"/>
      <w:r>
        <w:rPr>
          <w:i/>
          <w:iCs/>
        </w:rPr>
        <w:t>n</w:t>
      </w:r>
      <w:proofErr w:type="gramEnd"/>
      <w:r>
        <w:rPr>
          <w:i/>
          <w:iCs/>
        </w:rPr>
        <w:t>° 941).</w:t>
      </w:r>
    </w:p>
    <w:p w:rsidR="006E562E" w:rsidRDefault="006E562E" w:rsidP="006E562E">
      <w:pPr>
        <w:jc w:val="both"/>
      </w:pPr>
    </w:p>
    <w:p w:rsidR="006E562E" w:rsidRDefault="006E562E" w:rsidP="006E562E">
      <w:pPr>
        <w:jc w:val="both"/>
      </w:pPr>
      <w:r>
        <w:t xml:space="preserve">• </w:t>
      </w:r>
      <w:r>
        <w:rPr>
          <w:b/>
          <w:bCs/>
          <w:u w:val="single"/>
        </w:rPr>
        <w:t>Nouvel accord collectif</w:t>
      </w:r>
      <w:r>
        <w:rPr>
          <w:b/>
          <w:bCs/>
        </w:rPr>
        <w:t xml:space="preserve">. </w:t>
      </w:r>
      <w:r>
        <w:t xml:space="preserve">La seule circonstance que des salariés aient été engagés avant ou après l'entrée en vigueur d'un accord collectif ne suffit </w:t>
      </w:r>
      <w:r>
        <w:rPr>
          <w:b/>
          <w:bCs/>
        </w:rPr>
        <w:t>pas</w:t>
      </w:r>
      <w:r>
        <w:t xml:space="preserve"> à </w:t>
      </w:r>
      <w:r>
        <w:rPr>
          <w:b/>
          <w:bCs/>
        </w:rPr>
        <w:t>justifier</w:t>
      </w:r>
      <w:r>
        <w:t xml:space="preserve"> des </w:t>
      </w:r>
      <w:r>
        <w:rPr>
          <w:b/>
          <w:bCs/>
        </w:rPr>
        <w:t>différenciations</w:t>
      </w:r>
      <w:r>
        <w:t xml:space="preserve"> de traitement entre eux, pour autant que cet accord </w:t>
      </w:r>
      <w:proofErr w:type="gramStart"/>
      <w:r>
        <w:t>n'a</w:t>
      </w:r>
      <w:proofErr w:type="gramEnd"/>
      <w:r>
        <w:t xml:space="preserve"> pas pour objet de compenser un préjudice subi par les salariés présents dans l'entreprise lors de son entrée en vigueur. En effet, </w:t>
      </w:r>
      <w:smartTag w:uri="urn:schemas-microsoft-com:office:smarttags" w:element="PersonName">
        <w:smartTagPr>
          <w:attr w:name="ProductID" w:val="la Cour"/>
        </w:smartTagPr>
        <w:r>
          <w:t>la Cour</w:t>
        </w:r>
      </w:smartTag>
      <w:r>
        <w:t xml:space="preserve"> de cassation admet la possibilité de réserver un avantage issu d'un accord collectif aux salariés présents dans l'entreprise au moment de son entrée en vigueur, si cet avantage est destiné à </w:t>
      </w:r>
      <w:r>
        <w:rPr>
          <w:b/>
          <w:bCs/>
        </w:rPr>
        <w:t>compenser</w:t>
      </w:r>
      <w:r>
        <w:t xml:space="preserve"> un </w:t>
      </w:r>
      <w:r>
        <w:rPr>
          <w:b/>
          <w:bCs/>
        </w:rPr>
        <w:t>préjudice</w:t>
      </w:r>
      <w:r>
        <w:t xml:space="preserve"> subi par ces salariés. C'est par exemple le cas d'une </w:t>
      </w:r>
      <w:r>
        <w:rPr>
          <w:b/>
          <w:bCs/>
        </w:rPr>
        <w:t>indemnité différentielle</w:t>
      </w:r>
      <w:r>
        <w:t xml:space="preserve"> versée à l'occasion du passage aux </w:t>
      </w:r>
      <w:r>
        <w:rPr>
          <w:b/>
          <w:bCs/>
        </w:rPr>
        <w:t>35 heures</w:t>
      </w:r>
      <w:r>
        <w:t xml:space="preserve">, pour compenser la baisse de salaire en résultant </w:t>
      </w:r>
      <w:r>
        <w:rPr>
          <w:i/>
          <w:iCs/>
        </w:rPr>
        <w:t>(</w:t>
      </w:r>
      <w:proofErr w:type="spellStart"/>
      <w:r>
        <w:rPr>
          <w:i/>
          <w:iCs/>
        </w:rPr>
        <w:t>Cass</w:t>
      </w:r>
      <w:proofErr w:type="spellEnd"/>
      <w:r>
        <w:rPr>
          <w:i/>
          <w:iCs/>
        </w:rPr>
        <w:t>. soc, 21 février 2007, n° 05-43.526 FS-D)</w:t>
      </w:r>
      <w:r>
        <w:t xml:space="preserve">, ou de l'indemnité différentielle attribuée en application d'un accord opérant le passage d'une rémunération au pourcentage à une </w:t>
      </w:r>
      <w:r>
        <w:rPr>
          <w:b/>
          <w:bCs/>
        </w:rPr>
        <w:t xml:space="preserve">rémunération fixe </w:t>
      </w:r>
      <w:r>
        <w:rPr>
          <w:i/>
          <w:iCs/>
        </w:rPr>
        <w:t>(</w:t>
      </w:r>
      <w:proofErr w:type="spellStart"/>
      <w:r>
        <w:rPr>
          <w:i/>
          <w:iCs/>
        </w:rPr>
        <w:t>Cass</w:t>
      </w:r>
      <w:proofErr w:type="spellEnd"/>
      <w:r>
        <w:rPr>
          <w:i/>
          <w:iCs/>
        </w:rPr>
        <w:t>. soc, 31 octobre 2006, n° 03-42.641</w:t>
      </w:r>
      <w:r>
        <w:t xml:space="preserve">). Les salariés engagés après la mise en </w:t>
      </w:r>
      <w:proofErr w:type="spellStart"/>
      <w:r>
        <w:t>oeuvre</w:t>
      </w:r>
      <w:proofErr w:type="spellEnd"/>
      <w:r>
        <w:t xml:space="preserve"> de ces accords ne se trouvent pas dans une situation identique à celle des salariés employés avant et ne peuvent donc revendiquer ces avantages au nom du principe d'égalité de traitement. </w:t>
      </w:r>
    </w:p>
    <w:p w:rsidR="006E562E" w:rsidRDefault="006E562E" w:rsidP="006E562E">
      <w:pPr>
        <w:jc w:val="both"/>
      </w:pPr>
    </w:p>
    <w:p w:rsidR="006E562E" w:rsidRDefault="006E562E" w:rsidP="006E562E">
      <w:pPr>
        <w:jc w:val="both"/>
      </w:pPr>
      <w:r>
        <w:t xml:space="preserve">• </w:t>
      </w:r>
      <w:r>
        <w:rPr>
          <w:b/>
          <w:bCs/>
          <w:u w:val="single"/>
        </w:rPr>
        <w:t>Dénonciation d'un accord</w:t>
      </w:r>
      <w:r>
        <w:rPr>
          <w:b/>
          <w:bCs/>
        </w:rPr>
        <w:t>.</w:t>
      </w:r>
      <w:r>
        <w:t xml:space="preserve"> En cas de dénonciation d'un accord collectif, aucune différence ne se justifie entre les salariés engagés avant ou après la dénonciation. Toutefois, les salariés engagés après ne peuvent prétendre à la rémunération résultant pour les salariés recrutés avant cette date du </w:t>
      </w:r>
      <w:r>
        <w:rPr>
          <w:b/>
          <w:bCs/>
        </w:rPr>
        <w:t>maintien</w:t>
      </w:r>
      <w:r>
        <w:t xml:space="preserve"> des </w:t>
      </w:r>
      <w:r>
        <w:rPr>
          <w:b/>
          <w:bCs/>
        </w:rPr>
        <w:t xml:space="preserve">avantages individuels acquis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11 juillet 2007, n° 06-42.152, </w:t>
      </w:r>
      <w:proofErr w:type="spellStart"/>
      <w:r>
        <w:rPr>
          <w:i/>
          <w:iCs/>
        </w:rPr>
        <w:t>Juris</w:t>
      </w:r>
      <w:proofErr w:type="spellEnd"/>
      <w:r>
        <w:rPr>
          <w:i/>
          <w:iCs/>
        </w:rPr>
        <w:t xml:space="preserve">. Hebdo. </w:t>
      </w:r>
      <w:proofErr w:type="gramStart"/>
      <w:r>
        <w:rPr>
          <w:i/>
          <w:iCs/>
        </w:rPr>
        <w:t>du</w:t>
      </w:r>
      <w:proofErr w:type="gramEnd"/>
      <w:r>
        <w:rPr>
          <w:i/>
          <w:iCs/>
        </w:rPr>
        <w:t xml:space="preserve"> 25 juillet 2007)</w:t>
      </w:r>
      <w:r>
        <w:t xml:space="preserve">. </w:t>
      </w:r>
    </w:p>
    <w:p w:rsidR="006E562E" w:rsidRDefault="006E562E" w:rsidP="006E562E">
      <w:pPr>
        <w:jc w:val="both"/>
      </w:pPr>
    </w:p>
    <w:p w:rsidR="006E562E" w:rsidRDefault="006E562E" w:rsidP="006E562E">
      <w:pPr>
        <w:jc w:val="both"/>
      </w:pPr>
      <w:r>
        <w:t xml:space="preserve">• </w:t>
      </w:r>
      <w:r>
        <w:rPr>
          <w:b/>
          <w:bCs/>
          <w:u w:val="single"/>
        </w:rPr>
        <w:t>Mise en cause d'un accord collectif</w:t>
      </w:r>
      <w:r>
        <w:rPr>
          <w:b/>
          <w:bCs/>
        </w:rPr>
        <w:t xml:space="preserve">. </w:t>
      </w:r>
      <w:r>
        <w:t xml:space="preserve">En cas de mise en cause d'un accord collectif suite à une modification dans la situation juridique de l'employeur </w:t>
      </w:r>
      <w:r>
        <w:rPr>
          <w:i/>
          <w:iCs/>
        </w:rPr>
        <w:t xml:space="preserve">(C. </w:t>
      </w:r>
      <w:proofErr w:type="spellStart"/>
      <w:proofErr w:type="gramStart"/>
      <w:r>
        <w:rPr>
          <w:i/>
          <w:iCs/>
        </w:rPr>
        <w:t>trav</w:t>
      </w:r>
      <w:proofErr w:type="spellEnd"/>
      <w:r>
        <w:rPr>
          <w:i/>
          <w:iCs/>
        </w:rPr>
        <w:t>.,</w:t>
      </w:r>
      <w:proofErr w:type="gramEnd"/>
      <w:r>
        <w:rPr>
          <w:i/>
          <w:iCs/>
        </w:rPr>
        <w:t xml:space="preserve"> art. L. 2261-14)</w:t>
      </w:r>
      <w:r>
        <w:t xml:space="preserve">, le </w:t>
      </w:r>
      <w:r>
        <w:rPr>
          <w:b/>
          <w:bCs/>
        </w:rPr>
        <w:t xml:space="preserve">maintien </w:t>
      </w:r>
      <w:r>
        <w:t xml:space="preserve">des </w:t>
      </w:r>
      <w:r>
        <w:rPr>
          <w:b/>
          <w:bCs/>
        </w:rPr>
        <w:t xml:space="preserve">avantages individuels acquis </w:t>
      </w:r>
      <w:r>
        <w:t xml:space="preserve">ne méconnaît pas le principe « à travail égal, salaire égal », que ce maintien résulte de l'absence d'un accord de substitution ou de la conclusion d'un tel accord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4 décembre 2007, n° 06-44.041 FS-PB. </w:t>
      </w:r>
      <w:proofErr w:type="spellStart"/>
      <w:r>
        <w:rPr>
          <w:i/>
          <w:iCs/>
        </w:rPr>
        <w:t>Juris</w:t>
      </w:r>
      <w:proofErr w:type="spellEnd"/>
      <w:r>
        <w:rPr>
          <w:i/>
          <w:iCs/>
        </w:rPr>
        <w:t>. Hebdo n° 282/2007 du 17 décembre 2007)</w:t>
      </w:r>
      <w:r>
        <w:t xml:space="preserve">. </w:t>
      </w:r>
    </w:p>
    <w:p w:rsidR="006E562E" w:rsidRDefault="006E562E" w:rsidP="006E562E">
      <w:pPr>
        <w:jc w:val="both"/>
      </w:pPr>
    </w:p>
    <w:p w:rsidR="006E562E" w:rsidRDefault="006E562E" w:rsidP="006E562E">
      <w:pPr>
        <w:jc w:val="both"/>
      </w:pPr>
      <w:r>
        <w:t xml:space="preserve">• </w:t>
      </w:r>
      <w:r>
        <w:rPr>
          <w:b/>
          <w:bCs/>
          <w:u w:val="single"/>
        </w:rPr>
        <w:t>En cas de dénonciation d'un engagement unilatéral</w:t>
      </w:r>
      <w:r>
        <w:t xml:space="preserve">, aucune différence ne peut être opérée entre les salariés selon qu'il ont été engagés avant ou après la dénonciation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12 février 2008, n° 06-45.397 FS-PB)</w:t>
      </w:r>
      <w:r>
        <w:t>.</w:t>
      </w:r>
    </w:p>
    <w:p w:rsidR="006E562E" w:rsidRDefault="006E562E" w:rsidP="006E562E">
      <w:pPr>
        <w:jc w:val="both"/>
      </w:pPr>
    </w:p>
    <w:p w:rsidR="006E562E" w:rsidRDefault="006E562E" w:rsidP="006E562E">
      <w:pPr>
        <w:jc w:val="both"/>
        <w:rPr>
          <w:b/>
          <w:bCs/>
          <w:u w:val="single"/>
        </w:rPr>
      </w:pPr>
      <w:r>
        <w:rPr>
          <w:b/>
          <w:bCs/>
        </w:rPr>
        <w:t xml:space="preserve">7   </w:t>
      </w:r>
      <w:r>
        <w:rPr>
          <w:b/>
          <w:bCs/>
          <w:u w:val="single"/>
        </w:rPr>
        <w:t xml:space="preserve">PREUVE DE </w:t>
      </w:r>
      <w:smartTag w:uri="urn:schemas-microsoft-com:office:smarttags" w:element="PersonName">
        <w:smartTagPr>
          <w:attr w:name="ProductID" w:val="LA DISPARITÉ DE"/>
        </w:smartTagPr>
        <w:r>
          <w:rPr>
            <w:b/>
            <w:bCs/>
            <w:u w:val="single"/>
          </w:rPr>
          <w:t>LA DISPARITÉ DE</w:t>
        </w:r>
      </w:smartTag>
      <w:r>
        <w:rPr>
          <w:b/>
          <w:bCs/>
          <w:u w:val="single"/>
        </w:rPr>
        <w:t xml:space="preserve"> TRAITEMENT</w:t>
      </w:r>
    </w:p>
    <w:p w:rsidR="006E562E" w:rsidRDefault="006E562E" w:rsidP="006E562E">
      <w:pPr>
        <w:jc w:val="both"/>
        <w:rPr>
          <w:b/>
          <w:bCs/>
        </w:rPr>
      </w:pPr>
    </w:p>
    <w:p w:rsidR="006E562E" w:rsidRDefault="006E562E" w:rsidP="006E562E">
      <w:pPr>
        <w:jc w:val="both"/>
      </w:pPr>
      <w:r>
        <w:t xml:space="preserve">Le régime de la preuve en matière d'inégalité de rémunération est identique à celui applicable en matière de discrimination. </w:t>
      </w:r>
    </w:p>
    <w:p w:rsidR="006E562E" w:rsidRDefault="006E562E" w:rsidP="006E562E">
      <w:pPr>
        <w:jc w:val="both"/>
      </w:pPr>
      <w:r>
        <w:lastRenderedPageBreak/>
        <w:t xml:space="preserve">Le </w:t>
      </w:r>
      <w:r>
        <w:rPr>
          <w:b/>
          <w:bCs/>
        </w:rPr>
        <w:t>salarié</w:t>
      </w:r>
      <w:r>
        <w:t xml:space="preserve"> qui invoque une atteinte au principe « à travail égal, salaire égal » doit </w:t>
      </w:r>
      <w:r>
        <w:rPr>
          <w:b/>
          <w:bCs/>
        </w:rPr>
        <w:t>soumettre</w:t>
      </w:r>
      <w:r>
        <w:t xml:space="preserve"> au juge les </w:t>
      </w:r>
      <w:r>
        <w:rPr>
          <w:b/>
          <w:bCs/>
        </w:rPr>
        <w:t>éléments</w:t>
      </w:r>
      <w:r>
        <w:t xml:space="preserve"> de </w:t>
      </w:r>
      <w:r>
        <w:rPr>
          <w:b/>
          <w:bCs/>
        </w:rPr>
        <w:t>fait susceptibles</w:t>
      </w:r>
      <w:r>
        <w:t xml:space="preserve"> de caractériser une inégalité de rémunération. </w:t>
      </w:r>
    </w:p>
    <w:p w:rsidR="006E562E" w:rsidRDefault="006E562E" w:rsidP="006E562E">
      <w:pPr>
        <w:jc w:val="both"/>
      </w:pPr>
      <w:r>
        <w:t>Il incombe ensuite à l'</w:t>
      </w:r>
      <w:r>
        <w:rPr>
          <w:b/>
          <w:bCs/>
        </w:rPr>
        <w:t>employeur</w:t>
      </w:r>
      <w:r>
        <w:t xml:space="preserve"> de rapporter la preuve d'</w:t>
      </w:r>
      <w:r>
        <w:rPr>
          <w:b/>
          <w:bCs/>
        </w:rPr>
        <w:t>éléments objectifs</w:t>
      </w:r>
      <w:r>
        <w:t xml:space="preserve"> justifiant cette différence</w:t>
      </w:r>
      <w:r>
        <w:rPr>
          <w:i/>
          <w:iCs/>
        </w:rPr>
        <w:t xml:space="preserve"> (</w:t>
      </w:r>
      <w:proofErr w:type="spellStart"/>
      <w:r>
        <w:rPr>
          <w:i/>
          <w:iCs/>
        </w:rPr>
        <w:t>Cass</w:t>
      </w:r>
      <w:proofErr w:type="spellEnd"/>
      <w:r>
        <w:rPr>
          <w:i/>
          <w:iCs/>
        </w:rPr>
        <w:t xml:space="preserve">. </w:t>
      </w:r>
      <w:proofErr w:type="gramStart"/>
      <w:r>
        <w:rPr>
          <w:i/>
          <w:iCs/>
        </w:rPr>
        <w:t>soc.,</w:t>
      </w:r>
      <w:proofErr w:type="gramEnd"/>
      <w:r>
        <w:rPr>
          <w:i/>
          <w:iCs/>
        </w:rPr>
        <w:t xml:space="preserve"> 28 septembre 2004, n° 03-41.825, </w:t>
      </w:r>
      <w:proofErr w:type="spellStart"/>
      <w:r>
        <w:rPr>
          <w:i/>
          <w:iCs/>
        </w:rPr>
        <w:t>Juris</w:t>
      </w:r>
      <w:proofErr w:type="spellEnd"/>
      <w:r>
        <w:rPr>
          <w:i/>
          <w:iCs/>
        </w:rPr>
        <w:t xml:space="preserve">. Hebdo. </w:t>
      </w:r>
      <w:proofErr w:type="gramStart"/>
      <w:r>
        <w:rPr>
          <w:i/>
          <w:iCs/>
        </w:rPr>
        <w:t>n</w:t>
      </w:r>
      <w:proofErr w:type="gramEnd"/>
      <w:r>
        <w:rPr>
          <w:i/>
          <w:iCs/>
        </w:rPr>
        <w:t xml:space="preserve">° 881 ; </w:t>
      </w:r>
      <w:proofErr w:type="spellStart"/>
      <w:r>
        <w:rPr>
          <w:i/>
          <w:iCs/>
        </w:rPr>
        <w:t>Cass</w:t>
      </w:r>
      <w:proofErr w:type="spellEnd"/>
      <w:r>
        <w:rPr>
          <w:i/>
          <w:iCs/>
        </w:rPr>
        <w:t xml:space="preserve">. soc., 25 mai 2005, n° 04-40.169 ; </w:t>
      </w:r>
      <w:proofErr w:type="spellStart"/>
      <w:r>
        <w:rPr>
          <w:i/>
          <w:iCs/>
        </w:rPr>
        <w:t>Cass</w:t>
      </w:r>
      <w:proofErr w:type="spellEnd"/>
      <w:r>
        <w:rPr>
          <w:i/>
          <w:iCs/>
        </w:rPr>
        <w:t>. soc., 29 novembre 2006, n° 05-43.292)</w:t>
      </w:r>
      <w:r>
        <w:t xml:space="preserve">. </w:t>
      </w:r>
    </w:p>
    <w:p w:rsidR="006E562E" w:rsidRDefault="006E562E" w:rsidP="006E562E">
      <w:pPr>
        <w:jc w:val="both"/>
      </w:pPr>
      <w:r>
        <w:t xml:space="preserve">S'il ne parvient pas à apporter cette preuve, l'employeur sera contraint d'aligner la rémunération du salarié sur celles de ses collègues placés dans la même situation et de lui verser un </w:t>
      </w:r>
      <w:r>
        <w:rPr>
          <w:b/>
          <w:bCs/>
        </w:rPr>
        <w:t>rappel</w:t>
      </w:r>
      <w:r>
        <w:t xml:space="preserve"> de </w:t>
      </w:r>
      <w:r>
        <w:rPr>
          <w:b/>
          <w:bCs/>
        </w:rPr>
        <w:t>salaires</w:t>
      </w:r>
      <w:r>
        <w:t xml:space="preserve"> sur cette base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28 septembre 2004, n° 03-41.825)</w:t>
      </w:r>
      <w:r>
        <w:t>, et le cas échéant, des dommages-intérêts.</w:t>
      </w:r>
    </w:p>
    <w:p w:rsidR="006E562E" w:rsidRDefault="006E562E" w:rsidP="006E562E">
      <w:pPr>
        <w:jc w:val="both"/>
      </w:pPr>
    </w:p>
    <w:p w:rsidR="006E562E" w:rsidRDefault="006E562E" w:rsidP="006E562E">
      <w:pPr>
        <w:pBdr>
          <w:top w:val="single" w:sz="4" w:space="1" w:color="auto"/>
          <w:left w:val="single" w:sz="4" w:space="4" w:color="auto"/>
          <w:bottom w:val="single" w:sz="4" w:space="1" w:color="auto"/>
          <w:right w:val="single" w:sz="4" w:space="4" w:color="auto"/>
        </w:pBdr>
        <w:jc w:val="both"/>
        <w:rPr>
          <w:b/>
          <w:bCs/>
          <w:u w:val="single"/>
        </w:rPr>
      </w:pPr>
      <w:r>
        <w:rPr>
          <w:b/>
          <w:bCs/>
          <w:u w:val="single"/>
        </w:rPr>
        <w:t>Un nouveau principe : « à situation identique, avantages identiques »</w:t>
      </w:r>
    </w:p>
    <w:p w:rsidR="006E562E" w:rsidRDefault="006E562E" w:rsidP="006E562E">
      <w:pPr>
        <w:pBdr>
          <w:top w:val="single" w:sz="4" w:space="1" w:color="auto"/>
          <w:left w:val="single" w:sz="4" w:space="4" w:color="auto"/>
          <w:bottom w:val="single" w:sz="4" w:space="1" w:color="auto"/>
          <w:right w:val="single" w:sz="4" w:space="4" w:color="auto"/>
        </w:pBdr>
        <w:jc w:val="both"/>
      </w:pPr>
      <w:r>
        <w:t xml:space="preserve">Certains auteurs n'hésitent pas à parler de l'émergence d'un nouveau principe, au vu de certains arrêts de </w:t>
      </w:r>
      <w:smartTag w:uri="urn:schemas-microsoft-com:office:smarttags" w:element="PersonName">
        <w:smartTagPr>
          <w:attr w:name="ProductID" w:val="la Cour"/>
        </w:smartTagPr>
        <w:r>
          <w:t>la Cour</w:t>
        </w:r>
      </w:smartTag>
      <w:r>
        <w:t xml:space="preserve"> de cassation dans lesquels celle-ci effectue une comparaison par avantage </w:t>
      </w:r>
      <w:r>
        <w:rPr>
          <w:i/>
          <w:iCs/>
        </w:rPr>
        <w:t>(</w:t>
      </w:r>
      <w:proofErr w:type="spellStart"/>
      <w:r>
        <w:rPr>
          <w:i/>
          <w:iCs/>
        </w:rPr>
        <w:t>Cass</w:t>
      </w:r>
      <w:proofErr w:type="spellEnd"/>
      <w:r>
        <w:rPr>
          <w:i/>
          <w:iCs/>
        </w:rPr>
        <w:t xml:space="preserve">. </w:t>
      </w:r>
      <w:proofErr w:type="gramStart"/>
      <w:r>
        <w:rPr>
          <w:i/>
          <w:iCs/>
        </w:rPr>
        <w:t>soc.,</w:t>
      </w:r>
      <w:proofErr w:type="gramEnd"/>
      <w:r>
        <w:rPr>
          <w:i/>
          <w:iCs/>
        </w:rPr>
        <w:t xml:space="preserve"> 25 octobre 2007, n°05-45.710 et </w:t>
      </w:r>
      <w:proofErr w:type="spellStart"/>
      <w:r>
        <w:rPr>
          <w:i/>
          <w:iCs/>
        </w:rPr>
        <w:t>Cass</w:t>
      </w:r>
      <w:proofErr w:type="spellEnd"/>
      <w:r>
        <w:rPr>
          <w:i/>
          <w:iCs/>
        </w:rPr>
        <w:t>. soc., 20 février 2008 n°05-45.601)</w:t>
      </w:r>
      <w:r>
        <w:t xml:space="preserve">. L'identité de situation postulerait l'identité d'avantages, dont la rémunération fait partie. Selon </w:t>
      </w:r>
      <w:smartTag w:uri="urn:schemas-microsoft-com:office:smarttags" w:element="PersonName">
        <w:smartTagPr>
          <w:attr w:name="ProductID" w:val="la Cour"/>
        </w:smartTagPr>
        <w:r>
          <w:t>la Cour</w:t>
        </w:r>
      </w:smartTag>
      <w:r>
        <w:t>, « la seule différence de catégorie professionnelle ne saurait en elle-même justifier, pour l'attribution d'un avantage, une différence de traitement entre les salariés placés dans une situation identique au regard dudit avantage, cette différence devant reposer sur des raisons objectives dont le juge doit contrôler la réalité et la pertinence ».</w:t>
      </w:r>
    </w:p>
    <w:p w:rsidR="006E562E" w:rsidRDefault="006E562E" w:rsidP="006E562E">
      <w:pPr>
        <w:jc w:val="both"/>
      </w:pPr>
    </w:p>
    <w:p w:rsidR="006E562E" w:rsidRDefault="006E562E" w:rsidP="006E562E"/>
    <w:p w:rsidR="006E562E" w:rsidRDefault="00464C93">
      <w:pPr>
        <w:rPr>
          <w:rFonts w:ascii="Arial" w:hAnsi="Arial" w:cs="Arial"/>
          <w:color w:val="000000" w:themeColor="text1"/>
          <w:sz w:val="24"/>
          <w:szCs w:val="24"/>
        </w:rPr>
      </w:pPr>
      <w:hyperlink r:id="rId13" w:history="1">
        <w:r w:rsidRPr="00273B16">
          <w:rPr>
            <w:rStyle w:val="Lienhypertexte"/>
            <w:rFonts w:ascii="Arial" w:hAnsi="Arial" w:cs="Arial"/>
            <w:sz w:val="24"/>
            <w:szCs w:val="24"/>
          </w:rPr>
          <w:t>http://basededonnees.indicator.fr/remuneration___salaire___egalite_de_traitement/principe___a_travail_egal__salaire_egal___et_statut_collectif/FRACPEAR_EU081303/2/search</w:t>
        </w:r>
      </w:hyperlink>
    </w:p>
    <w:p w:rsidR="00464C93" w:rsidRDefault="00464C93">
      <w:pPr>
        <w:rPr>
          <w:rFonts w:ascii="Arial" w:hAnsi="Arial" w:cs="Arial"/>
          <w:color w:val="000000" w:themeColor="text1"/>
          <w:sz w:val="24"/>
          <w:szCs w:val="24"/>
        </w:rPr>
      </w:pPr>
    </w:p>
    <w:p w:rsidR="00372C7E" w:rsidRDefault="00372C7E" w:rsidP="00372C7E">
      <w:pPr>
        <w:pStyle w:val="Titre1"/>
      </w:pPr>
      <w:r>
        <w:t>Définition Engagement unilatéral de l’employeur</w:t>
      </w:r>
    </w:p>
    <w:p w:rsidR="00372C7E" w:rsidRDefault="00372C7E" w:rsidP="00372C7E">
      <w:pPr>
        <w:pStyle w:val="NormalWeb"/>
      </w:pPr>
      <w:r>
        <w:t xml:space="preserve">Un </w:t>
      </w:r>
      <w:r>
        <w:rPr>
          <w:rStyle w:val="lev"/>
          <w:rFonts w:eastAsiaTheme="majorEastAsia"/>
        </w:rPr>
        <w:t>engagement unilatéral</w:t>
      </w:r>
      <w:r>
        <w:t xml:space="preserve"> est une règle posée par la seule décision </w:t>
      </w:r>
      <w:r>
        <w:rPr>
          <w:rStyle w:val="lev"/>
          <w:rFonts w:eastAsiaTheme="majorEastAsia"/>
        </w:rPr>
        <w:t>de l’employeur</w:t>
      </w:r>
      <w:r>
        <w:t xml:space="preserve"> et s’appliquant dans l’entreprise.</w:t>
      </w:r>
    </w:p>
    <w:p w:rsidR="00372C7E" w:rsidRDefault="00372C7E" w:rsidP="00372C7E">
      <w:pPr>
        <w:pStyle w:val="NormalWeb"/>
      </w:pPr>
      <w:r>
        <w:t xml:space="preserve">Un </w:t>
      </w:r>
      <w:r>
        <w:rPr>
          <w:rStyle w:val="Accentuation"/>
        </w:rPr>
        <w:t>engagement unilatéral de l’employeur</w:t>
      </w:r>
      <w:r>
        <w:t xml:space="preserve"> peut être pris aussi bien à l’occasion d’une réunion de services que d’une réunion des représentants du personnel ou encore à l’occasion de la négociation annuelle obligatoire.</w:t>
      </w:r>
    </w:p>
    <w:p w:rsidR="00464C93" w:rsidRDefault="00464C93">
      <w:pPr>
        <w:rPr>
          <w:rFonts w:ascii="Arial" w:hAnsi="Arial" w:cs="Arial"/>
          <w:color w:val="000000" w:themeColor="text1"/>
          <w:sz w:val="24"/>
          <w:szCs w:val="24"/>
        </w:rPr>
      </w:pPr>
    </w:p>
    <w:p w:rsidR="00372C7E" w:rsidRDefault="00372C7E">
      <w:pPr>
        <w:rPr>
          <w:rFonts w:ascii="Arial" w:hAnsi="Arial" w:cs="Arial"/>
          <w:color w:val="000000" w:themeColor="text1"/>
          <w:sz w:val="24"/>
          <w:szCs w:val="24"/>
        </w:rPr>
      </w:pPr>
    </w:p>
    <w:p w:rsidR="00372C7E" w:rsidRDefault="00372C7E">
      <w:pPr>
        <w:rPr>
          <w:rFonts w:ascii="Arial" w:hAnsi="Arial" w:cs="Arial"/>
          <w:color w:val="000000" w:themeColor="text1"/>
          <w:sz w:val="24"/>
          <w:szCs w:val="24"/>
        </w:rPr>
      </w:pPr>
    </w:p>
    <w:p w:rsidR="00372C7E" w:rsidRPr="00372C7E" w:rsidRDefault="00372C7E" w:rsidP="00372C7E">
      <w:pPr>
        <w:spacing w:after="0" w:line="240" w:lineRule="auto"/>
        <w:rPr>
          <w:rFonts w:ascii="Arial" w:eastAsia="Times New Roman" w:hAnsi="Arial" w:cs="Arial"/>
          <w:sz w:val="30"/>
          <w:szCs w:val="30"/>
          <w:lang w:eastAsia="fr-FR"/>
        </w:rPr>
      </w:pPr>
      <w:r w:rsidRPr="00372C7E">
        <w:rPr>
          <w:rFonts w:ascii="Arial" w:eastAsia="Times New Roman" w:hAnsi="Arial" w:cs="Arial"/>
          <w:sz w:val="30"/>
          <w:szCs w:val="30"/>
          <w:lang w:eastAsia="fr-FR"/>
        </w:rPr>
        <w:lastRenderedPageBreak/>
        <w:t xml:space="preserve">- L’embauche avant ou après la </w:t>
      </w:r>
      <w:proofErr w:type="spellStart"/>
      <w:r w:rsidRPr="00372C7E">
        <w:rPr>
          <w:rFonts w:ascii="Arial" w:eastAsia="Times New Roman" w:hAnsi="Arial" w:cs="Arial"/>
          <w:sz w:val="30"/>
          <w:szCs w:val="30"/>
          <w:lang w:eastAsia="fr-FR"/>
        </w:rPr>
        <w:t>dénoncia</w:t>
      </w:r>
      <w:proofErr w:type="spellEnd"/>
      <w:r w:rsidRPr="00372C7E">
        <w:rPr>
          <w:rFonts w:ascii="Arial" w:eastAsia="Times New Roman" w:hAnsi="Arial" w:cs="Arial"/>
          <w:sz w:val="30"/>
          <w:szCs w:val="30"/>
          <w:lang w:eastAsia="fr-FR"/>
        </w:rPr>
        <w:t>-</w:t>
      </w:r>
    </w:p>
    <w:p w:rsidR="00372C7E" w:rsidRPr="00372C7E" w:rsidRDefault="00372C7E" w:rsidP="00372C7E">
      <w:pPr>
        <w:spacing w:after="0" w:line="240" w:lineRule="auto"/>
        <w:rPr>
          <w:rFonts w:ascii="Arial" w:eastAsia="Times New Roman" w:hAnsi="Arial" w:cs="Arial"/>
          <w:sz w:val="30"/>
          <w:szCs w:val="30"/>
          <w:lang w:eastAsia="fr-FR"/>
        </w:rPr>
      </w:pPr>
      <w:proofErr w:type="spellStart"/>
      <w:proofErr w:type="gramStart"/>
      <w:r w:rsidRPr="00372C7E">
        <w:rPr>
          <w:rFonts w:ascii="Arial" w:eastAsia="Times New Roman" w:hAnsi="Arial" w:cs="Arial"/>
          <w:sz w:val="30"/>
          <w:szCs w:val="30"/>
          <w:lang w:eastAsia="fr-FR"/>
        </w:rPr>
        <w:t>tion</w:t>
      </w:r>
      <w:proofErr w:type="spellEnd"/>
      <w:proofErr w:type="gramEnd"/>
      <w:r w:rsidRPr="00372C7E">
        <w:rPr>
          <w:rFonts w:ascii="Arial" w:eastAsia="Times New Roman" w:hAnsi="Arial" w:cs="Arial"/>
          <w:sz w:val="30"/>
          <w:szCs w:val="30"/>
          <w:lang w:eastAsia="fr-FR"/>
        </w:rPr>
        <w:t xml:space="preserve"> d’un engagement unilatéral ne saurait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justifier</w:t>
      </w:r>
      <w:proofErr w:type="gramEnd"/>
      <w:r w:rsidRPr="00372C7E">
        <w:rPr>
          <w:rFonts w:ascii="Arial" w:eastAsia="Times New Roman" w:hAnsi="Arial" w:cs="Arial"/>
          <w:sz w:val="30"/>
          <w:szCs w:val="30"/>
          <w:lang w:eastAsia="fr-FR"/>
        </w:rPr>
        <w:t xml:space="preserve"> une différence de traitement (</w:t>
      </w:r>
      <w:proofErr w:type="spellStart"/>
      <w:r w:rsidRPr="00372C7E">
        <w:rPr>
          <w:rFonts w:ascii="Arial" w:eastAsia="Times New Roman" w:hAnsi="Arial" w:cs="Arial"/>
          <w:sz w:val="30"/>
          <w:szCs w:val="30"/>
          <w:lang w:eastAsia="fr-FR"/>
        </w:rPr>
        <w:t>Cass</w:t>
      </w:r>
      <w:proofErr w:type="spellEnd"/>
      <w:r w:rsidRPr="00372C7E">
        <w:rPr>
          <w:rFonts w:ascii="Arial" w:eastAsia="Times New Roman" w:hAnsi="Arial" w:cs="Arial"/>
          <w:sz w:val="30"/>
          <w:szCs w:val="30"/>
          <w:lang w:eastAsia="fr-FR"/>
        </w:rPr>
        <w:t xml:space="preserve">. </w:t>
      </w:r>
    </w:p>
    <w:p w:rsidR="00372C7E" w:rsidRPr="00372C7E" w:rsidRDefault="00372C7E" w:rsidP="00372C7E">
      <w:pPr>
        <w:spacing w:after="0" w:line="240" w:lineRule="auto"/>
        <w:rPr>
          <w:rFonts w:ascii="Arial" w:eastAsia="Times New Roman" w:hAnsi="Arial" w:cs="Arial"/>
          <w:sz w:val="30"/>
          <w:szCs w:val="30"/>
          <w:lang w:eastAsia="fr-FR"/>
        </w:rPr>
      </w:pPr>
      <w:r w:rsidRPr="00372C7E">
        <w:rPr>
          <w:rFonts w:ascii="Arial" w:eastAsia="Times New Roman" w:hAnsi="Arial" w:cs="Arial"/>
          <w:sz w:val="30"/>
          <w:szCs w:val="30"/>
          <w:lang w:eastAsia="fr-FR"/>
        </w:rPr>
        <w:t>Soc. 12 février 2008 n°06-45397).</w:t>
      </w:r>
    </w:p>
    <w:p w:rsidR="00372C7E" w:rsidRPr="00372C7E" w:rsidRDefault="00372C7E" w:rsidP="00372C7E">
      <w:pPr>
        <w:spacing w:after="0" w:line="240" w:lineRule="auto"/>
        <w:rPr>
          <w:rFonts w:ascii="Arial" w:eastAsia="Times New Roman" w:hAnsi="Arial" w:cs="Arial"/>
          <w:sz w:val="30"/>
          <w:szCs w:val="30"/>
          <w:lang w:eastAsia="fr-FR"/>
        </w:rPr>
      </w:pPr>
      <w:r w:rsidRPr="00372C7E">
        <w:rPr>
          <w:rFonts w:ascii="Arial" w:eastAsia="Times New Roman" w:hAnsi="Arial" w:cs="Arial"/>
          <w:sz w:val="30"/>
          <w:szCs w:val="30"/>
          <w:lang w:eastAsia="fr-FR"/>
        </w:rPr>
        <w:t xml:space="preserve">Une entreprise de presse appliquait à titre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volontaire</w:t>
      </w:r>
      <w:proofErr w:type="gramEnd"/>
      <w:r w:rsidRPr="00372C7E">
        <w:rPr>
          <w:rFonts w:ascii="Arial" w:eastAsia="Times New Roman" w:hAnsi="Arial" w:cs="Arial"/>
          <w:sz w:val="30"/>
          <w:szCs w:val="30"/>
          <w:lang w:eastAsia="fr-FR"/>
        </w:rPr>
        <w:t xml:space="preserve"> aux ouvriers du service de </w:t>
      </w:r>
      <w:proofErr w:type="spellStart"/>
      <w:r w:rsidRPr="00372C7E">
        <w:rPr>
          <w:rFonts w:ascii="Arial" w:eastAsia="Times New Roman" w:hAnsi="Arial" w:cs="Arial"/>
          <w:sz w:val="30"/>
          <w:szCs w:val="30"/>
          <w:lang w:eastAsia="fr-FR"/>
        </w:rPr>
        <w:t>com</w:t>
      </w:r>
      <w:proofErr w:type="spellEnd"/>
      <w:r w:rsidRPr="00372C7E">
        <w:rPr>
          <w:rFonts w:ascii="Arial" w:eastAsia="Times New Roman" w:hAnsi="Arial" w:cs="Arial"/>
          <w:sz w:val="30"/>
          <w:szCs w:val="30"/>
          <w:lang w:eastAsia="fr-FR"/>
        </w:rPr>
        <w:t>-</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position</w:t>
      </w:r>
      <w:proofErr w:type="gramEnd"/>
      <w:r w:rsidRPr="00372C7E">
        <w:rPr>
          <w:rFonts w:ascii="Arial" w:eastAsia="Times New Roman" w:hAnsi="Arial" w:cs="Arial"/>
          <w:sz w:val="30"/>
          <w:szCs w:val="30"/>
          <w:lang w:eastAsia="fr-FR"/>
        </w:rPr>
        <w:t xml:space="preserve"> des dispositions de la convention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collective</w:t>
      </w:r>
      <w:proofErr w:type="gramEnd"/>
      <w:r w:rsidRPr="00372C7E">
        <w:rPr>
          <w:rFonts w:ascii="Arial" w:eastAsia="Times New Roman" w:hAnsi="Arial" w:cs="Arial"/>
          <w:sz w:val="30"/>
          <w:szCs w:val="30"/>
          <w:lang w:eastAsia="fr-FR"/>
        </w:rPr>
        <w:t xml:space="preserve"> de l’encadrement de la presse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quotidienne</w:t>
      </w:r>
      <w:proofErr w:type="gramEnd"/>
      <w:r w:rsidRPr="00372C7E">
        <w:rPr>
          <w:rFonts w:ascii="Arial" w:eastAsia="Times New Roman" w:hAnsi="Arial" w:cs="Arial"/>
          <w:sz w:val="30"/>
          <w:szCs w:val="30"/>
          <w:lang w:eastAsia="fr-FR"/>
        </w:rPr>
        <w:t xml:space="preserve"> régionale, plus favorable que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celle</w:t>
      </w:r>
      <w:proofErr w:type="gramEnd"/>
      <w:r w:rsidRPr="00372C7E">
        <w:rPr>
          <w:rFonts w:ascii="Arial" w:eastAsia="Times New Roman" w:hAnsi="Arial" w:cs="Arial"/>
          <w:sz w:val="30"/>
          <w:szCs w:val="30"/>
          <w:lang w:eastAsia="fr-FR"/>
        </w:rPr>
        <w:t xml:space="preserve"> de la convention des ouvriers </w:t>
      </w:r>
      <w:proofErr w:type="spellStart"/>
      <w:r w:rsidRPr="00372C7E">
        <w:rPr>
          <w:rFonts w:ascii="Arial" w:eastAsia="Times New Roman" w:hAnsi="Arial" w:cs="Arial"/>
          <w:sz w:val="30"/>
          <w:szCs w:val="30"/>
          <w:lang w:eastAsia="fr-FR"/>
        </w:rPr>
        <w:t>norma</w:t>
      </w:r>
      <w:proofErr w:type="spellEnd"/>
      <w:r w:rsidRPr="00372C7E">
        <w:rPr>
          <w:rFonts w:ascii="Arial" w:eastAsia="Times New Roman" w:hAnsi="Arial" w:cs="Arial"/>
          <w:sz w:val="30"/>
          <w:szCs w:val="30"/>
          <w:lang w:eastAsia="fr-FR"/>
        </w:rPr>
        <w:t>-</w:t>
      </w:r>
    </w:p>
    <w:p w:rsidR="00372C7E" w:rsidRPr="00372C7E" w:rsidRDefault="00372C7E" w:rsidP="00372C7E">
      <w:pPr>
        <w:spacing w:after="0" w:line="240" w:lineRule="auto"/>
        <w:rPr>
          <w:rFonts w:ascii="Arial" w:eastAsia="Times New Roman" w:hAnsi="Arial" w:cs="Arial"/>
          <w:sz w:val="30"/>
          <w:szCs w:val="30"/>
          <w:lang w:eastAsia="fr-FR"/>
        </w:rPr>
      </w:pPr>
      <w:proofErr w:type="spellStart"/>
      <w:proofErr w:type="gramStart"/>
      <w:r w:rsidRPr="00372C7E">
        <w:rPr>
          <w:rFonts w:ascii="Arial" w:eastAsia="Times New Roman" w:hAnsi="Arial" w:cs="Arial"/>
          <w:sz w:val="30"/>
          <w:szCs w:val="30"/>
          <w:lang w:eastAsia="fr-FR"/>
        </w:rPr>
        <w:t>lement</w:t>
      </w:r>
      <w:proofErr w:type="spellEnd"/>
      <w:proofErr w:type="gramEnd"/>
      <w:r w:rsidRPr="00372C7E">
        <w:rPr>
          <w:rFonts w:ascii="Arial" w:eastAsia="Times New Roman" w:hAnsi="Arial" w:cs="Arial"/>
          <w:sz w:val="30"/>
          <w:szCs w:val="30"/>
          <w:lang w:eastAsia="fr-FR"/>
        </w:rPr>
        <w:t xml:space="preserve"> applicable. </w:t>
      </w:r>
    </w:p>
    <w:p w:rsidR="00372C7E" w:rsidRPr="00372C7E" w:rsidRDefault="00372C7E" w:rsidP="00372C7E">
      <w:pPr>
        <w:spacing w:after="0" w:line="240" w:lineRule="auto"/>
        <w:rPr>
          <w:rFonts w:ascii="Arial" w:eastAsia="Times New Roman" w:hAnsi="Arial" w:cs="Arial"/>
          <w:sz w:val="30"/>
          <w:szCs w:val="30"/>
          <w:lang w:eastAsia="fr-FR"/>
        </w:rPr>
      </w:pPr>
      <w:r w:rsidRPr="00372C7E">
        <w:rPr>
          <w:rFonts w:ascii="Arial" w:eastAsia="Times New Roman" w:hAnsi="Arial" w:cs="Arial"/>
          <w:sz w:val="30"/>
          <w:szCs w:val="30"/>
          <w:lang w:eastAsia="fr-FR"/>
        </w:rPr>
        <w:t xml:space="preserve">Par la suite, cette même entreprise décide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de</w:t>
      </w:r>
      <w:proofErr w:type="gramEnd"/>
      <w:r w:rsidRPr="00372C7E">
        <w:rPr>
          <w:rFonts w:ascii="Arial" w:eastAsia="Times New Roman" w:hAnsi="Arial" w:cs="Arial"/>
          <w:sz w:val="30"/>
          <w:szCs w:val="30"/>
          <w:lang w:eastAsia="fr-FR"/>
        </w:rPr>
        <w:t xml:space="preserve"> dénoncer cet engagement unilatéral </w:t>
      </w:r>
    </w:p>
    <w:p w:rsidR="00372C7E" w:rsidRPr="00372C7E" w:rsidRDefault="00372C7E" w:rsidP="00372C7E">
      <w:pPr>
        <w:spacing w:after="0" w:line="240" w:lineRule="auto"/>
        <w:rPr>
          <w:rFonts w:ascii="Arial" w:eastAsia="Times New Roman" w:hAnsi="Arial" w:cs="Arial"/>
          <w:sz w:val="30"/>
          <w:szCs w:val="30"/>
          <w:lang w:eastAsia="fr-FR"/>
        </w:rPr>
      </w:pPr>
      <w:proofErr w:type="gramStart"/>
      <w:r w:rsidRPr="00372C7E">
        <w:rPr>
          <w:rFonts w:ascii="Arial" w:eastAsia="Times New Roman" w:hAnsi="Arial" w:cs="Arial"/>
          <w:sz w:val="30"/>
          <w:szCs w:val="30"/>
          <w:lang w:eastAsia="fr-FR"/>
        </w:rPr>
        <w:t>pour</w:t>
      </w:r>
      <w:proofErr w:type="gramEnd"/>
      <w:r w:rsidRPr="00372C7E">
        <w:rPr>
          <w:rFonts w:ascii="Arial" w:eastAsia="Times New Roman" w:hAnsi="Arial" w:cs="Arial"/>
          <w:sz w:val="30"/>
          <w:szCs w:val="30"/>
          <w:lang w:eastAsia="fr-FR"/>
        </w:rPr>
        <w:t xml:space="preserve"> les ouvriers embauchés à compter du </w:t>
      </w:r>
    </w:p>
    <w:p w:rsidR="00372C7E" w:rsidRPr="00372C7E" w:rsidRDefault="00372C7E" w:rsidP="00372C7E">
      <w:pPr>
        <w:spacing w:after="0" w:line="240" w:lineRule="auto"/>
        <w:rPr>
          <w:rFonts w:ascii="Arial" w:eastAsia="Times New Roman" w:hAnsi="Arial" w:cs="Arial"/>
          <w:sz w:val="30"/>
          <w:szCs w:val="30"/>
          <w:lang w:eastAsia="fr-FR"/>
        </w:rPr>
      </w:pPr>
      <w:r w:rsidRPr="00372C7E">
        <w:rPr>
          <w:rFonts w:ascii="Arial" w:eastAsia="Times New Roman" w:hAnsi="Arial" w:cs="Arial"/>
          <w:sz w:val="30"/>
          <w:szCs w:val="30"/>
          <w:lang w:eastAsia="fr-FR"/>
        </w:rPr>
        <w:t>1</w:t>
      </w:r>
    </w:p>
    <w:p w:rsidR="00372C7E" w:rsidRPr="00372C7E" w:rsidRDefault="00372C7E" w:rsidP="00372C7E">
      <w:pPr>
        <w:spacing w:after="0" w:line="240" w:lineRule="auto"/>
        <w:rPr>
          <w:rFonts w:ascii="Arial" w:eastAsia="Times New Roman" w:hAnsi="Arial" w:cs="Arial"/>
          <w:sz w:val="19"/>
          <w:szCs w:val="19"/>
          <w:lang w:eastAsia="fr-FR"/>
        </w:rPr>
      </w:pPr>
      <w:proofErr w:type="gramStart"/>
      <w:r w:rsidRPr="00372C7E">
        <w:rPr>
          <w:rFonts w:ascii="Arial" w:eastAsia="Times New Roman" w:hAnsi="Arial" w:cs="Arial"/>
          <w:sz w:val="19"/>
          <w:szCs w:val="19"/>
          <w:lang w:eastAsia="fr-FR"/>
        </w:rPr>
        <w:t>er</w:t>
      </w:r>
      <w:proofErr w:type="gramEnd"/>
    </w:p>
    <w:p w:rsidR="00372C7E" w:rsidRPr="00372C7E" w:rsidRDefault="00372C7E" w:rsidP="00372C7E">
      <w:pPr>
        <w:spacing w:after="0" w:line="240" w:lineRule="auto"/>
        <w:rPr>
          <w:rFonts w:ascii="Arial" w:eastAsia="Times New Roman" w:hAnsi="Arial" w:cs="Arial"/>
          <w:sz w:val="30"/>
          <w:szCs w:val="30"/>
          <w:lang w:eastAsia="fr-FR"/>
        </w:rPr>
      </w:pPr>
      <w:r w:rsidRPr="00372C7E">
        <w:rPr>
          <w:rFonts w:ascii="Arial" w:eastAsia="Times New Roman" w:hAnsi="Arial" w:cs="Arial"/>
          <w:sz w:val="30"/>
          <w:szCs w:val="30"/>
          <w:lang w:eastAsia="fr-FR"/>
        </w:rPr>
        <w:t xml:space="preserve">janvier 1992. </w:t>
      </w:r>
    </w:p>
    <w:p w:rsidR="00372C7E" w:rsidRDefault="00372C7E">
      <w:pPr>
        <w:rPr>
          <w:rFonts w:ascii="Arial" w:hAnsi="Arial" w:cs="Arial"/>
          <w:color w:val="000000" w:themeColor="text1"/>
          <w:sz w:val="24"/>
          <w:szCs w:val="24"/>
        </w:rPr>
      </w:pP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Certains des nouveaux embauchés, qui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relevaient</w:t>
      </w:r>
      <w:proofErr w:type="gramEnd"/>
      <w:r w:rsidRPr="0042056F">
        <w:rPr>
          <w:rFonts w:ascii="Arial" w:eastAsia="Times New Roman" w:hAnsi="Arial" w:cs="Arial"/>
          <w:sz w:val="30"/>
          <w:szCs w:val="30"/>
          <w:lang w:eastAsia="fr-FR"/>
        </w:rPr>
        <w:t xml:space="preserve"> donc de la convention </w:t>
      </w:r>
      <w:proofErr w:type="spellStart"/>
      <w:r w:rsidRPr="0042056F">
        <w:rPr>
          <w:rFonts w:ascii="Arial" w:eastAsia="Times New Roman" w:hAnsi="Arial" w:cs="Arial"/>
          <w:sz w:val="30"/>
          <w:szCs w:val="30"/>
          <w:lang w:eastAsia="fr-FR"/>
        </w:rPr>
        <w:t>collec</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tive</w:t>
      </w:r>
      <w:proofErr w:type="spellEnd"/>
      <w:proofErr w:type="gramEnd"/>
      <w:r w:rsidRPr="0042056F">
        <w:rPr>
          <w:rFonts w:ascii="Arial" w:eastAsia="Times New Roman" w:hAnsi="Arial" w:cs="Arial"/>
          <w:sz w:val="30"/>
          <w:szCs w:val="30"/>
          <w:lang w:eastAsia="fr-FR"/>
        </w:rPr>
        <w:t xml:space="preserve"> des ouvriers, saisissent le Conseil de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Prud’hommes de demandes de rappel de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salaire</w:t>
      </w:r>
      <w:proofErr w:type="gramEnd"/>
      <w:r w:rsidRPr="0042056F">
        <w:rPr>
          <w:rFonts w:ascii="Arial" w:eastAsia="Times New Roman" w:hAnsi="Arial" w:cs="Arial"/>
          <w:sz w:val="30"/>
          <w:szCs w:val="30"/>
          <w:lang w:eastAsia="fr-FR"/>
        </w:rPr>
        <w:t xml:space="preserve"> et de repositionnement en se </w:t>
      </w:r>
      <w:proofErr w:type="spellStart"/>
      <w:r w:rsidRPr="0042056F">
        <w:rPr>
          <w:rFonts w:ascii="Arial" w:eastAsia="Times New Roman" w:hAnsi="Arial" w:cs="Arial"/>
          <w:sz w:val="30"/>
          <w:szCs w:val="30"/>
          <w:lang w:eastAsia="fr-FR"/>
        </w:rPr>
        <w:t>fon</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dant</w:t>
      </w:r>
      <w:proofErr w:type="spellEnd"/>
      <w:proofErr w:type="gramEnd"/>
      <w:r w:rsidRPr="0042056F">
        <w:rPr>
          <w:rFonts w:ascii="Arial" w:eastAsia="Times New Roman" w:hAnsi="Arial" w:cs="Arial"/>
          <w:sz w:val="30"/>
          <w:szCs w:val="30"/>
          <w:lang w:eastAsia="fr-FR"/>
        </w:rPr>
        <w:t xml:space="preserve"> sur les dispositions conventionnelles de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l’encadrement</w:t>
      </w:r>
      <w:proofErr w:type="gramEnd"/>
      <w:r w:rsidRPr="0042056F">
        <w:rPr>
          <w:rFonts w:ascii="Arial" w:eastAsia="Times New Roman" w:hAnsi="Arial" w:cs="Arial"/>
          <w:sz w:val="30"/>
          <w:szCs w:val="30"/>
          <w:lang w:eastAsia="fr-FR"/>
        </w:rPr>
        <w:t xml:space="preserve"> de la presse quotidienne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régionale</w:t>
      </w:r>
      <w:proofErr w:type="gramEnd"/>
      <w:r w:rsidRPr="0042056F">
        <w:rPr>
          <w:rFonts w:ascii="Arial" w:eastAsia="Times New Roman" w:hAnsi="Arial" w:cs="Arial"/>
          <w:sz w:val="30"/>
          <w:szCs w:val="30"/>
          <w:lang w:eastAsia="fr-FR"/>
        </w:rPr>
        <w:t xml:space="preserve">.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La juridiction prud’homale et la Cour </w:t>
      </w:r>
      <w:proofErr w:type="spellStart"/>
      <w:r w:rsidRPr="0042056F">
        <w:rPr>
          <w:rFonts w:ascii="Arial" w:eastAsia="Times New Roman" w:hAnsi="Arial" w:cs="Arial"/>
          <w:sz w:val="30"/>
          <w:szCs w:val="30"/>
          <w:lang w:eastAsia="fr-FR"/>
        </w:rPr>
        <w:t>d’Ap</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pel</w:t>
      </w:r>
      <w:proofErr w:type="spellEnd"/>
      <w:proofErr w:type="gramEnd"/>
      <w:r w:rsidRPr="0042056F">
        <w:rPr>
          <w:rFonts w:ascii="Arial" w:eastAsia="Times New Roman" w:hAnsi="Arial" w:cs="Arial"/>
          <w:sz w:val="30"/>
          <w:szCs w:val="30"/>
          <w:lang w:eastAsia="fr-FR"/>
        </w:rPr>
        <w:t xml:space="preserve"> rejettent leurs demandes, estimant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que</w:t>
      </w:r>
      <w:proofErr w:type="gramEnd"/>
      <w:r w:rsidRPr="0042056F">
        <w:rPr>
          <w:rFonts w:ascii="Arial" w:eastAsia="Times New Roman" w:hAnsi="Arial" w:cs="Arial"/>
          <w:sz w:val="30"/>
          <w:szCs w:val="30"/>
          <w:lang w:eastAsia="fr-FR"/>
        </w:rPr>
        <w:t xml:space="preserve"> :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 </w:t>
      </w:r>
      <w:proofErr w:type="gramStart"/>
      <w:r w:rsidRPr="0042056F">
        <w:rPr>
          <w:rFonts w:ascii="Arial" w:eastAsia="Times New Roman" w:hAnsi="Arial" w:cs="Arial"/>
          <w:sz w:val="30"/>
          <w:szCs w:val="30"/>
          <w:lang w:eastAsia="fr-FR"/>
        </w:rPr>
        <w:t>les</w:t>
      </w:r>
      <w:proofErr w:type="gramEnd"/>
      <w:r w:rsidRPr="0042056F">
        <w:rPr>
          <w:rFonts w:ascii="Arial" w:eastAsia="Times New Roman" w:hAnsi="Arial" w:cs="Arial"/>
          <w:sz w:val="30"/>
          <w:szCs w:val="30"/>
          <w:lang w:eastAsia="fr-FR"/>
        </w:rPr>
        <w:t xml:space="preserve"> anciens salariés ne se trouvent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pas</w:t>
      </w:r>
      <w:proofErr w:type="gramEnd"/>
      <w:r w:rsidRPr="0042056F">
        <w:rPr>
          <w:rFonts w:ascii="Arial" w:eastAsia="Times New Roman" w:hAnsi="Arial" w:cs="Arial"/>
          <w:sz w:val="30"/>
          <w:szCs w:val="30"/>
          <w:lang w:eastAsia="fr-FR"/>
        </w:rPr>
        <w:t xml:space="preserve"> dans une situation identique aux </w:t>
      </w:r>
      <w:proofErr w:type="spellStart"/>
      <w:r w:rsidRPr="0042056F">
        <w:rPr>
          <w:rFonts w:ascii="Arial" w:eastAsia="Times New Roman" w:hAnsi="Arial" w:cs="Arial"/>
          <w:sz w:val="30"/>
          <w:szCs w:val="30"/>
          <w:lang w:eastAsia="fr-FR"/>
        </w:rPr>
        <w:t>nou</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veaux</w:t>
      </w:r>
      <w:proofErr w:type="gramEnd"/>
      <w:r w:rsidRPr="0042056F">
        <w:rPr>
          <w:rFonts w:ascii="Arial" w:eastAsia="Times New Roman" w:hAnsi="Arial" w:cs="Arial"/>
          <w:sz w:val="30"/>
          <w:szCs w:val="30"/>
          <w:lang w:eastAsia="fr-FR"/>
        </w:rPr>
        <w:t xml:space="preserve"> embauchés ».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En effet, selon les juges du fond, l’inégalité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de</w:t>
      </w:r>
      <w:proofErr w:type="gramEnd"/>
      <w:r w:rsidRPr="0042056F">
        <w:rPr>
          <w:rFonts w:ascii="Arial" w:eastAsia="Times New Roman" w:hAnsi="Arial" w:cs="Arial"/>
          <w:sz w:val="30"/>
          <w:szCs w:val="30"/>
          <w:lang w:eastAsia="fr-FR"/>
        </w:rPr>
        <w:t xml:space="preserve"> statut, qui s’expliquait par des raisons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objectives</w:t>
      </w:r>
      <w:proofErr w:type="gramEnd"/>
      <w:r w:rsidRPr="0042056F">
        <w:rPr>
          <w:rFonts w:ascii="Arial" w:eastAsia="Times New Roman" w:hAnsi="Arial" w:cs="Arial"/>
          <w:sz w:val="30"/>
          <w:szCs w:val="30"/>
          <w:lang w:eastAsia="fr-FR"/>
        </w:rPr>
        <w:t xml:space="preserve">, ne méconnaissait pas le </w:t>
      </w:r>
      <w:proofErr w:type="spellStart"/>
      <w:r w:rsidRPr="0042056F">
        <w:rPr>
          <w:rFonts w:ascii="Arial" w:eastAsia="Times New Roman" w:hAnsi="Arial" w:cs="Arial"/>
          <w:sz w:val="30"/>
          <w:szCs w:val="30"/>
          <w:lang w:eastAsia="fr-FR"/>
        </w:rPr>
        <w:t>prin</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cipe</w:t>
      </w:r>
      <w:proofErr w:type="spellEnd"/>
      <w:proofErr w:type="gramEnd"/>
      <w:r w:rsidRPr="0042056F">
        <w:rPr>
          <w:rFonts w:ascii="Arial" w:eastAsia="Times New Roman" w:hAnsi="Arial" w:cs="Arial"/>
          <w:sz w:val="30"/>
          <w:szCs w:val="30"/>
          <w:lang w:eastAsia="fr-FR"/>
        </w:rPr>
        <w:t xml:space="preserve"> « à travail, salaire égal ».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L’arrêt de la Cour d’Appel est censuré par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la</w:t>
      </w:r>
      <w:proofErr w:type="gramEnd"/>
      <w:r w:rsidRPr="0042056F">
        <w:rPr>
          <w:rFonts w:ascii="Arial" w:eastAsia="Times New Roman" w:hAnsi="Arial" w:cs="Arial"/>
          <w:sz w:val="30"/>
          <w:szCs w:val="30"/>
          <w:lang w:eastAsia="fr-FR"/>
        </w:rPr>
        <w:t xml:space="preserve"> Cour de cassation qui énonce qu’au-</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cune</w:t>
      </w:r>
      <w:proofErr w:type="spellEnd"/>
      <w:proofErr w:type="gramEnd"/>
      <w:r w:rsidRPr="0042056F">
        <w:rPr>
          <w:rFonts w:ascii="Arial" w:eastAsia="Times New Roman" w:hAnsi="Arial" w:cs="Arial"/>
          <w:sz w:val="30"/>
          <w:szCs w:val="30"/>
          <w:lang w:eastAsia="fr-FR"/>
        </w:rPr>
        <w:t xml:space="preserve"> différence de traitement ne peut être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opérée</w:t>
      </w:r>
      <w:proofErr w:type="gramEnd"/>
      <w:r w:rsidRPr="0042056F">
        <w:rPr>
          <w:rFonts w:ascii="Arial" w:eastAsia="Times New Roman" w:hAnsi="Arial" w:cs="Arial"/>
          <w:sz w:val="30"/>
          <w:szCs w:val="30"/>
          <w:lang w:eastAsia="fr-FR"/>
        </w:rPr>
        <w:t xml:space="preserve"> entre les salariés selon qu’ils ont été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lastRenderedPageBreak/>
        <w:t>embauchés</w:t>
      </w:r>
      <w:proofErr w:type="gramEnd"/>
      <w:r w:rsidRPr="0042056F">
        <w:rPr>
          <w:rFonts w:ascii="Arial" w:eastAsia="Times New Roman" w:hAnsi="Arial" w:cs="Arial"/>
          <w:sz w:val="30"/>
          <w:szCs w:val="30"/>
          <w:lang w:eastAsia="fr-FR"/>
        </w:rPr>
        <w:t xml:space="preserve"> avant ou après la </w:t>
      </w:r>
      <w:proofErr w:type="spellStart"/>
      <w:r w:rsidRPr="0042056F">
        <w:rPr>
          <w:rFonts w:ascii="Arial" w:eastAsia="Times New Roman" w:hAnsi="Arial" w:cs="Arial"/>
          <w:sz w:val="30"/>
          <w:szCs w:val="30"/>
          <w:lang w:eastAsia="fr-FR"/>
        </w:rPr>
        <w:t>dénoncia</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tion</w:t>
      </w:r>
      <w:proofErr w:type="spellEnd"/>
      <w:proofErr w:type="gramEnd"/>
      <w:r w:rsidRPr="0042056F">
        <w:rPr>
          <w:rFonts w:ascii="Arial" w:eastAsia="Times New Roman" w:hAnsi="Arial" w:cs="Arial"/>
          <w:sz w:val="30"/>
          <w:szCs w:val="30"/>
          <w:lang w:eastAsia="fr-FR"/>
        </w:rPr>
        <w:t xml:space="preserve"> d’un engagement unilatéral.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COMMENTAIRE :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Par cette décision, la Haute Juridiction </w:t>
      </w:r>
      <w:proofErr w:type="spellStart"/>
      <w:r w:rsidRPr="0042056F">
        <w:rPr>
          <w:rFonts w:ascii="Arial" w:eastAsia="Times New Roman" w:hAnsi="Arial" w:cs="Arial"/>
          <w:sz w:val="30"/>
          <w:szCs w:val="30"/>
          <w:lang w:eastAsia="fr-FR"/>
        </w:rPr>
        <w:t>assi</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mile</w:t>
      </w:r>
      <w:proofErr w:type="gramEnd"/>
      <w:r w:rsidRPr="0042056F">
        <w:rPr>
          <w:rFonts w:ascii="Arial" w:eastAsia="Times New Roman" w:hAnsi="Arial" w:cs="Arial"/>
          <w:sz w:val="30"/>
          <w:szCs w:val="30"/>
          <w:lang w:eastAsia="fr-FR"/>
        </w:rPr>
        <w:t xml:space="preserve"> l’engagement unilatéral à l’accord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collectif</w:t>
      </w:r>
      <w:proofErr w:type="gramEnd"/>
      <w:r w:rsidRPr="0042056F">
        <w:rPr>
          <w:rFonts w:ascii="Arial" w:eastAsia="Times New Roman" w:hAnsi="Arial" w:cs="Arial"/>
          <w:sz w:val="30"/>
          <w:szCs w:val="30"/>
          <w:lang w:eastAsia="fr-FR"/>
        </w:rPr>
        <w:t xml:space="preserve"> de travail.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En effet, elle avait déjà pu considérer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qu’aucune</w:t>
      </w:r>
      <w:proofErr w:type="gramEnd"/>
      <w:r w:rsidRPr="0042056F">
        <w:rPr>
          <w:rFonts w:ascii="Arial" w:eastAsia="Times New Roman" w:hAnsi="Arial" w:cs="Arial"/>
          <w:sz w:val="30"/>
          <w:szCs w:val="30"/>
          <w:lang w:eastAsia="fr-FR"/>
        </w:rPr>
        <w:t xml:space="preserve"> différence ne se justifiait entre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les</w:t>
      </w:r>
      <w:proofErr w:type="gramEnd"/>
      <w:r w:rsidRPr="0042056F">
        <w:rPr>
          <w:rFonts w:ascii="Arial" w:eastAsia="Times New Roman" w:hAnsi="Arial" w:cs="Arial"/>
          <w:sz w:val="30"/>
          <w:szCs w:val="30"/>
          <w:lang w:eastAsia="fr-FR"/>
        </w:rPr>
        <w:t xml:space="preserve"> salariés embauchés avant ou après la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dénonciation</w:t>
      </w:r>
      <w:proofErr w:type="gramEnd"/>
      <w:r w:rsidRPr="0042056F">
        <w:rPr>
          <w:rFonts w:ascii="Arial" w:eastAsia="Times New Roman" w:hAnsi="Arial" w:cs="Arial"/>
          <w:sz w:val="30"/>
          <w:szCs w:val="30"/>
          <w:lang w:eastAsia="fr-FR"/>
        </w:rPr>
        <w:t xml:space="preserve"> d’un accord collectif (</w:t>
      </w:r>
      <w:proofErr w:type="spellStart"/>
      <w:r w:rsidRPr="0042056F">
        <w:rPr>
          <w:rFonts w:ascii="Arial" w:eastAsia="Times New Roman" w:hAnsi="Arial" w:cs="Arial"/>
          <w:sz w:val="30"/>
          <w:szCs w:val="30"/>
          <w:lang w:eastAsia="fr-FR"/>
        </w:rPr>
        <w:t>Cass</w:t>
      </w:r>
      <w:proofErr w:type="spellEnd"/>
      <w:r w:rsidRPr="0042056F">
        <w:rPr>
          <w:rFonts w:ascii="Arial" w:eastAsia="Times New Roman" w:hAnsi="Arial" w:cs="Arial"/>
          <w:sz w:val="30"/>
          <w:szCs w:val="30"/>
          <w:lang w:eastAsia="fr-FR"/>
        </w:rPr>
        <w:t xml:space="preserve">.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Soc. 11 juillet 2007 n°06-42152).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La Cour de cassation rappelle ici qu’elle est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soucieuse</w:t>
      </w:r>
      <w:proofErr w:type="gramEnd"/>
      <w:r w:rsidRPr="0042056F">
        <w:rPr>
          <w:rFonts w:ascii="Arial" w:eastAsia="Times New Roman" w:hAnsi="Arial" w:cs="Arial"/>
          <w:sz w:val="30"/>
          <w:szCs w:val="30"/>
          <w:lang w:eastAsia="fr-FR"/>
        </w:rPr>
        <w:t xml:space="preserve"> de l’unicité du statut collectif.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En conséquence, le critère de la date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d’embauche</w:t>
      </w:r>
      <w:proofErr w:type="gramEnd"/>
      <w:r w:rsidRPr="0042056F">
        <w:rPr>
          <w:rFonts w:ascii="Arial" w:eastAsia="Times New Roman" w:hAnsi="Arial" w:cs="Arial"/>
          <w:sz w:val="30"/>
          <w:szCs w:val="30"/>
          <w:lang w:eastAsia="fr-FR"/>
        </w:rPr>
        <w:t xml:space="preserve"> ne peut en aucun cas justifier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une</w:t>
      </w:r>
      <w:proofErr w:type="gramEnd"/>
      <w:r w:rsidRPr="0042056F">
        <w:rPr>
          <w:rFonts w:ascii="Arial" w:eastAsia="Times New Roman" w:hAnsi="Arial" w:cs="Arial"/>
          <w:sz w:val="30"/>
          <w:szCs w:val="30"/>
          <w:lang w:eastAsia="fr-FR"/>
        </w:rPr>
        <w:t xml:space="preserve"> différence de traitement.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Cependant, on rappellera que ce critère a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pu</w:t>
      </w:r>
      <w:proofErr w:type="gramEnd"/>
      <w:r w:rsidRPr="0042056F">
        <w:rPr>
          <w:rFonts w:ascii="Arial" w:eastAsia="Times New Roman" w:hAnsi="Arial" w:cs="Arial"/>
          <w:sz w:val="30"/>
          <w:szCs w:val="30"/>
          <w:lang w:eastAsia="fr-FR"/>
        </w:rPr>
        <w:t xml:space="preserve"> être jugé comme suffisant lorsque </w:t>
      </w:r>
      <w:proofErr w:type="spellStart"/>
      <w:r w:rsidRPr="0042056F">
        <w:rPr>
          <w:rFonts w:ascii="Arial" w:eastAsia="Times New Roman" w:hAnsi="Arial" w:cs="Arial"/>
          <w:sz w:val="30"/>
          <w:szCs w:val="30"/>
          <w:lang w:eastAsia="fr-FR"/>
        </w:rPr>
        <w:t>l’ac</w:t>
      </w:r>
      <w:proofErr w:type="spellEnd"/>
      <w:r w:rsidRPr="0042056F">
        <w:rPr>
          <w:rFonts w:ascii="Arial" w:eastAsia="Times New Roman" w:hAnsi="Arial" w:cs="Arial"/>
          <w:sz w:val="30"/>
          <w:szCs w:val="30"/>
          <w:lang w:eastAsia="fr-FR"/>
        </w:rPr>
        <w:t>-</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cord</w:t>
      </w:r>
      <w:proofErr w:type="spellEnd"/>
      <w:proofErr w:type="gramEnd"/>
      <w:r w:rsidRPr="0042056F">
        <w:rPr>
          <w:rFonts w:ascii="Arial" w:eastAsia="Times New Roman" w:hAnsi="Arial" w:cs="Arial"/>
          <w:sz w:val="30"/>
          <w:szCs w:val="30"/>
          <w:lang w:eastAsia="fr-FR"/>
        </w:rPr>
        <w:t xml:space="preserve"> collectif a pour objet de compenser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un</w:t>
      </w:r>
      <w:proofErr w:type="gramEnd"/>
      <w:r w:rsidRPr="0042056F">
        <w:rPr>
          <w:rFonts w:ascii="Arial" w:eastAsia="Times New Roman" w:hAnsi="Arial" w:cs="Arial"/>
          <w:sz w:val="30"/>
          <w:szCs w:val="30"/>
          <w:lang w:eastAsia="fr-FR"/>
        </w:rPr>
        <w:t xml:space="preserve"> préjudice subi par les salariés présents </w:t>
      </w:r>
    </w:p>
    <w:p w:rsidR="0042056F" w:rsidRPr="0042056F" w:rsidRDefault="0042056F" w:rsidP="0042056F">
      <w:pPr>
        <w:spacing w:after="0" w:line="240" w:lineRule="auto"/>
        <w:rPr>
          <w:rFonts w:ascii="Arial" w:eastAsia="Times New Roman" w:hAnsi="Arial" w:cs="Arial"/>
          <w:sz w:val="30"/>
          <w:szCs w:val="30"/>
          <w:lang w:eastAsia="fr-FR"/>
        </w:rPr>
      </w:pPr>
      <w:proofErr w:type="gramStart"/>
      <w:r w:rsidRPr="0042056F">
        <w:rPr>
          <w:rFonts w:ascii="Arial" w:eastAsia="Times New Roman" w:hAnsi="Arial" w:cs="Arial"/>
          <w:sz w:val="30"/>
          <w:szCs w:val="30"/>
          <w:lang w:eastAsia="fr-FR"/>
        </w:rPr>
        <w:t>dans</w:t>
      </w:r>
      <w:proofErr w:type="gramEnd"/>
      <w:r w:rsidRPr="0042056F">
        <w:rPr>
          <w:rFonts w:ascii="Arial" w:eastAsia="Times New Roman" w:hAnsi="Arial" w:cs="Arial"/>
          <w:sz w:val="30"/>
          <w:szCs w:val="30"/>
          <w:lang w:eastAsia="fr-FR"/>
        </w:rPr>
        <w:t xml:space="preserve"> l’entreprise lors de son entrée en vi-</w:t>
      </w:r>
    </w:p>
    <w:p w:rsidR="0042056F" w:rsidRPr="0042056F" w:rsidRDefault="0042056F" w:rsidP="0042056F">
      <w:pPr>
        <w:spacing w:after="0" w:line="240" w:lineRule="auto"/>
        <w:rPr>
          <w:rFonts w:ascii="Arial" w:eastAsia="Times New Roman" w:hAnsi="Arial" w:cs="Arial"/>
          <w:sz w:val="30"/>
          <w:szCs w:val="30"/>
          <w:lang w:eastAsia="fr-FR"/>
        </w:rPr>
      </w:pPr>
      <w:proofErr w:type="spellStart"/>
      <w:proofErr w:type="gramStart"/>
      <w:r w:rsidRPr="0042056F">
        <w:rPr>
          <w:rFonts w:ascii="Arial" w:eastAsia="Times New Roman" w:hAnsi="Arial" w:cs="Arial"/>
          <w:sz w:val="30"/>
          <w:szCs w:val="30"/>
          <w:lang w:eastAsia="fr-FR"/>
        </w:rPr>
        <w:t>gueur</w:t>
      </w:r>
      <w:proofErr w:type="spellEnd"/>
      <w:proofErr w:type="gramEnd"/>
      <w:r w:rsidRPr="0042056F">
        <w:rPr>
          <w:rFonts w:ascii="Arial" w:eastAsia="Times New Roman" w:hAnsi="Arial" w:cs="Arial"/>
          <w:sz w:val="30"/>
          <w:szCs w:val="30"/>
          <w:lang w:eastAsia="fr-FR"/>
        </w:rPr>
        <w:t xml:space="preserve"> (</w:t>
      </w:r>
      <w:proofErr w:type="spellStart"/>
      <w:r w:rsidRPr="0042056F">
        <w:rPr>
          <w:rFonts w:ascii="Arial" w:eastAsia="Times New Roman" w:hAnsi="Arial" w:cs="Arial"/>
          <w:sz w:val="30"/>
          <w:szCs w:val="30"/>
          <w:lang w:eastAsia="fr-FR"/>
        </w:rPr>
        <w:t>Cass</w:t>
      </w:r>
      <w:proofErr w:type="spellEnd"/>
      <w:r w:rsidRPr="0042056F">
        <w:rPr>
          <w:rFonts w:ascii="Arial" w:eastAsia="Times New Roman" w:hAnsi="Arial" w:cs="Arial"/>
          <w:sz w:val="30"/>
          <w:szCs w:val="30"/>
          <w:lang w:eastAsia="fr-FR"/>
        </w:rPr>
        <w:t>. Soc. 16 janvier 2007 n°05-</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42212 ; 1</w:t>
      </w:r>
    </w:p>
    <w:p w:rsidR="0042056F" w:rsidRPr="0042056F" w:rsidRDefault="0042056F" w:rsidP="0042056F">
      <w:pPr>
        <w:spacing w:after="0" w:line="240" w:lineRule="auto"/>
        <w:rPr>
          <w:rFonts w:ascii="Arial" w:eastAsia="Times New Roman" w:hAnsi="Arial" w:cs="Arial"/>
          <w:sz w:val="19"/>
          <w:szCs w:val="19"/>
          <w:lang w:eastAsia="fr-FR"/>
        </w:rPr>
      </w:pPr>
      <w:proofErr w:type="gramStart"/>
      <w:r w:rsidRPr="0042056F">
        <w:rPr>
          <w:rFonts w:ascii="Arial" w:eastAsia="Times New Roman" w:hAnsi="Arial" w:cs="Arial"/>
          <w:sz w:val="19"/>
          <w:szCs w:val="19"/>
          <w:lang w:eastAsia="fr-FR"/>
        </w:rPr>
        <w:t>er</w:t>
      </w:r>
      <w:proofErr w:type="gramEnd"/>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décembre 2005 n°03-47197 ; 31 </w:t>
      </w:r>
    </w:p>
    <w:p w:rsidR="0042056F" w:rsidRPr="0042056F" w:rsidRDefault="0042056F" w:rsidP="0042056F">
      <w:pPr>
        <w:spacing w:after="0" w:line="240" w:lineRule="auto"/>
        <w:rPr>
          <w:rFonts w:ascii="Arial" w:eastAsia="Times New Roman" w:hAnsi="Arial" w:cs="Arial"/>
          <w:sz w:val="30"/>
          <w:szCs w:val="30"/>
          <w:lang w:eastAsia="fr-FR"/>
        </w:rPr>
      </w:pPr>
      <w:r w:rsidRPr="0042056F">
        <w:rPr>
          <w:rFonts w:ascii="Arial" w:eastAsia="Times New Roman" w:hAnsi="Arial" w:cs="Arial"/>
          <w:sz w:val="30"/>
          <w:szCs w:val="30"/>
          <w:lang w:eastAsia="fr-FR"/>
        </w:rPr>
        <w:t xml:space="preserve">octobre 2006 n°03-42641). </w:t>
      </w:r>
    </w:p>
    <w:p w:rsidR="00372C7E" w:rsidRDefault="00372C7E">
      <w:pPr>
        <w:rPr>
          <w:rFonts w:ascii="Arial" w:hAnsi="Arial" w:cs="Arial"/>
          <w:color w:val="000000" w:themeColor="text1"/>
          <w:sz w:val="24"/>
          <w:szCs w:val="24"/>
        </w:rPr>
      </w:pPr>
    </w:p>
    <w:p w:rsidR="00F93FC9" w:rsidRDefault="00F93FC9">
      <w:r>
        <w:t xml:space="preserve">La mention d'un usage dans le contrat de travail ou la remise d'un doc au salarié comportant les usages en vigueur dans l'entreprise contractualise-t-elle l'engagement ? </w:t>
      </w:r>
      <w:r>
        <w:rPr>
          <w:b/>
          <w:bCs/>
          <w:color w:val="FF0000"/>
        </w:rPr>
        <w:t>Soc 11 janv. 2000</w:t>
      </w:r>
      <w:r>
        <w:t xml:space="preserve">, </w:t>
      </w:r>
      <w:r>
        <w:rPr>
          <w:b/>
          <w:bCs/>
          <w:color w:val="FF0000"/>
        </w:rPr>
        <w:t>2 mai 2001</w:t>
      </w:r>
      <w:r>
        <w:t> : non, valeur d'information</w:t>
      </w:r>
    </w:p>
    <w:p w:rsidR="005D3D9A" w:rsidRPr="005D3D9A" w:rsidRDefault="005D3D9A" w:rsidP="005D3D9A">
      <w:pPr>
        <w:spacing w:after="0" w:line="240" w:lineRule="auto"/>
        <w:rPr>
          <w:rFonts w:ascii="Arial" w:eastAsia="Times New Roman" w:hAnsi="Arial" w:cs="Arial"/>
          <w:sz w:val="29"/>
          <w:szCs w:val="29"/>
          <w:lang w:eastAsia="fr-FR"/>
        </w:rPr>
      </w:pPr>
      <w:r w:rsidRPr="005D3D9A">
        <w:rPr>
          <w:rFonts w:ascii="Arial" w:eastAsia="Times New Roman" w:hAnsi="Arial" w:cs="Arial"/>
          <w:sz w:val="29"/>
          <w:szCs w:val="29"/>
          <w:lang w:eastAsia="fr-FR"/>
        </w:rPr>
        <w:t xml:space="preserve">La simple mention dans le contrat d’une note </w:t>
      </w:r>
      <w:proofErr w:type="spellStart"/>
      <w:r w:rsidRPr="005D3D9A">
        <w:rPr>
          <w:rFonts w:ascii="Arial" w:eastAsia="Times New Roman" w:hAnsi="Arial" w:cs="Arial"/>
          <w:sz w:val="29"/>
          <w:szCs w:val="29"/>
          <w:lang w:eastAsia="fr-FR"/>
        </w:rPr>
        <w:t>syn</w:t>
      </w:r>
      <w:proofErr w:type="spellEnd"/>
      <w:r w:rsidRPr="005D3D9A">
        <w:rPr>
          <w:rFonts w:ascii="Arial" w:eastAsia="Times New Roman" w:hAnsi="Arial" w:cs="Arial"/>
          <w:sz w:val="29"/>
          <w:szCs w:val="29"/>
          <w:lang w:eastAsia="fr-FR"/>
        </w:rPr>
        <w:t>-</w:t>
      </w:r>
    </w:p>
    <w:p w:rsidR="005D3D9A" w:rsidRPr="005D3D9A" w:rsidRDefault="005D3D9A" w:rsidP="005D3D9A">
      <w:pPr>
        <w:spacing w:after="0" w:line="240" w:lineRule="auto"/>
        <w:rPr>
          <w:rFonts w:ascii="Arial" w:eastAsia="Times New Roman" w:hAnsi="Arial" w:cs="Arial"/>
          <w:sz w:val="29"/>
          <w:szCs w:val="29"/>
          <w:lang w:eastAsia="fr-FR"/>
        </w:rPr>
      </w:pPr>
      <w:proofErr w:type="spellStart"/>
      <w:r w:rsidRPr="005D3D9A">
        <w:rPr>
          <w:rFonts w:ascii="Arial" w:eastAsia="Times New Roman" w:hAnsi="Arial" w:cs="Arial"/>
          <w:sz w:val="29"/>
          <w:szCs w:val="29"/>
          <w:lang w:eastAsia="fr-FR"/>
        </w:rPr>
        <w:t>thétisant</w:t>
      </w:r>
      <w:proofErr w:type="spellEnd"/>
      <w:r w:rsidRPr="005D3D9A">
        <w:rPr>
          <w:rFonts w:ascii="Arial" w:eastAsia="Times New Roman" w:hAnsi="Arial" w:cs="Arial"/>
          <w:sz w:val="29"/>
          <w:szCs w:val="29"/>
          <w:lang w:eastAsia="fr-FR"/>
        </w:rPr>
        <w:t xml:space="preserve"> les avantages en question (</w:t>
      </w:r>
      <w:proofErr w:type="spellStart"/>
      <w:r w:rsidRPr="005D3D9A">
        <w:rPr>
          <w:rFonts w:ascii="Arial" w:eastAsia="Times New Roman" w:hAnsi="Arial" w:cs="Arial"/>
          <w:sz w:val="29"/>
          <w:szCs w:val="29"/>
          <w:lang w:eastAsia="fr-FR"/>
        </w:rPr>
        <w:t>Cass</w:t>
      </w:r>
      <w:proofErr w:type="spellEnd"/>
      <w:r w:rsidRPr="005D3D9A">
        <w:rPr>
          <w:rFonts w:ascii="Arial" w:eastAsia="Times New Roman" w:hAnsi="Arial" w:cs="Arial"/>
          <w:sz w:val="29"/>
          <w:szCs w:val="29"/>
          <w:lang w:eastAsia="fr-FR"/>
        </w:rPr>
        <w:t>. soc</w:t>
      </w:r>
      <w:proofErr w:type="gramStart"/>
      <w:r w:rsidRPr="005D3D9A">
        <w:rPr>
          <w:rFonts w:ascii="Arial" w:eastAsia="Times New Roman" w:hAnsi="Arial" w:cs="Arial"/>
          <w:sz w:val="29"/>
          <w:szCs w:val="29"/>
          <w:lang w:eastAsia="fr-FR"/>
        </w:rPr>
        <w:t>.,</w:t>
      </w:r>
      <w:proofErr w:type="gramEnd"/>
    </w:p>
    <w:p w:rsidR="005D3D9A" w:rsidRPr="005D3D9A" w:rsidRDefault="005D3D9A" w:rsidP="005D3D9A">
      <w:pPr>
        <w:spacing w:after="0" w:line="240" w:lineRule="auto"/>
        <w:rPr>
          <w:rFonts w:ascii="Arial" w:eastAsia="Times New Roman" w:hAnsi="Arial" w:cs="Arial"/>
          <w:sz w:val="29"/>
          <w:szCs w:val="29"/>
          <w:lang w:eastAsia="fr-FR"/>
        </w:rPr>
      </w:pPr>
      <w:r w:rsidRPr="005D3D9A">
        <w:rPr>
          <w:rFonts w:ascii="Arial" w:eastAsia="Times New Roman" w:hAnsi="Arial" w:cs="Arial"/>
          <w:sz w:val="29"/>
          <w:szCs w:val="29"/>
          <w:lang w:eastAsia="fr-FR"/>
        </w:rPr>
        <w:t>2 mai 2001) ou la remise d’une telle note à un salarié</w:t>
      </w:r>
    </w:p>
    <w:p w:rsidR="005D3D9A" w:rsidRPr="005D3D9A" w:rsidRDefault="005D3D9A" w:rsidP="005D3D9A">
      <w:pPr>
        <w:spacing w:after="0" w:line="240" w:lineRule="auto"/>
        <w:rPr>
          <w:rFonts w:ascii="Arial" w:eastAsia="Times New Roman" w:hAnsi="Arial" w:cs="Arial"/>
          <w:sz w:val="29"/>
          <w:szCs w:val="29"/>
          <w:lang w:eastAsia="fr-FR"/>
        </w:rPr>
      </w:pPr>
      <w:r w:rsidRPr="005D3D9A">
        <w:rPr>
          <w:rFonts w:ascii="Arial" w:eastAsia="Times New Roman" w:hAnsi="Arial" w:cs="Arial"/>
          <w:sz w:val="29"/>
          <w:szCs w:val="29"/>
          <w:lang w:eastAsia="fr-FR"/>
        </w:rPr>
        <w:t>(</w:t>
      </w:r>
      <w:proofErr w:type="spellStart"/>
      <w:r w:rsidRPr="005D3D9A">
        <w:rPr>
          <w:rFonts w:ascii="Arial" w:eastAsia="Times New Roman" w:hAnsi="Arial" w:cs="Arial"/>
          <w:sz w:val="29"/>
          <w:szCs w:val="29"/>
          <w:lang w:eastAsia="fr-FR"/>
        </w:rPr>
        <w:t>Cass</w:t>
      </w:r>
      <w:proofErr w:type="spellEnd"/>
      <w:r w:rsidRPr="005D3D9A">
        <w:rPr>
          <w:rFonts w:ascii="Arial" w:eastAsia="Times New Roman" w:hAnsi="Arial" w:cs="Arial"/>
          <w:sz w:val="29"/>
          <w:szCs w:val="29"/>
          <w:lang w:eastAsia="fr-FR"/>
        </w:rPr>
        <w:t xml:space="preserve">. </w:t>
      </w:r>
      <w:proofErr w:type="gramStart"/>
      <w:r w:rsidRPr="005D3D9A">
        <w:rPr>
          <w:rFonts w:ascii="Arial" w:eastAsia="Times New Roman" w:hAnsi="Arial" w:cs="Arial"/>
          <w:sz w:val="29"/>
          <w:szCs w:val="29"/>
          <w:lang w:eastAsia="fr-FR"/>
        </w:rPr>
        <w:t>soc.,</w:t>
      </w:r>
      <w:proofErr w:type="gramEnd"/>
      <w:r w:rsidRPr="005D3D9A">
        <w:rPr>
          <w:rFonts w:ascii="Arial" w:eastAsia="Times New Roman" w:hAnsi="Arial" w:cs="Arial"/>
          <w:sz w:val="29"/>
          <w:szCs w:val="29"/>
          <w:lang w:eastAsia="fr-FR"/>
        </w:rPr>
        <w:t xml:space="preserve"> 11 janv. 2000) ne contractualisent pas</w:t>
      </w:r>
    </w:p>
    <w:p w:rsidR="005D3D9A" w:rsidRPr="005D3D9A" w:rsidRDefault="005D3D9A" w:rsidP="005D3D9A">
      <w:pPr>
        <w:spacing w:after="0" w:line="240" w:lineRule="auto"/>
        <w:rPr>
          <w:rFonts w:ascii="Arial" w:eastAsia="Times New Roman" w:hAnsi="Arial" w:cs="Arial"/>
          <w:sz w:val="29"/>
          <w:szCs w:val="29"/>
          <w:lang w:eastAsia="fr-FR"/>
        </w:rPr>
      </w:pPr>
      <w:proofErr w:type="gramStart"/>
      <w:r w:rsidRPr="005D3D9A">
        <w:rPr>
          <w:rFonts w:ascii="Arial" w:eastAsia="Times New Roman" w:hAnsi="Arial" w:cs="Arial"/>
          <w:sz w:val="29"/>
          <w:szCs w:val="29"/>
          <w:lang w:eastAsia="fr-FR"/>
        </w:rPr>
        <w:t>l’avantage</w:t>
      </w:r>
      <w:proofErr w:type="gramEnd"/>
    </w:p>
    <w:p w:rsidR="005D3D9A" w:rsidRDefault="005D3D9A">
      <w:pPr>
        <w:rPr>
          <w:rFonts w:ascii="Arial" w:hAnsi="Arial" w:cs="Arial"/>
          <w:color w:val="000000" w:themeColor="text1"/>
          <w:sz w:val="24"/>
          <w:szCs w:val="24"/>
        </w:rPr>
      </w:pPr>
    </w:p>
    <w:p w:rsidR="0061371B" w:rsidRDefault="0061371B">
      <w:pPr>
        <w:rPr>
          <w:rFonts w:ascii="Arial Black" w:hAnsi="Arial Black"/>
          <w:b/>
          <w:bCs/>
          <w:color w:val="FAEBD7"/>
          <w:sz w:val="36"/>
          <w:szCs w:val="36"/>
          <w:shd w:val="clear" w:color="auto" w:fill="B22222"/>
        </w:rPr>
      </w:pPr>
      <w:r>
        <w:rPr>
          <w:rFonts w:ascii="Arial Black" w:hAnsi="Arial Black"/>
          <w:b/>
          <w:bCs/>
          <w:color w:val="FAEBD7"/>
          <w:sz w:val="36"/>
          <w:szCs w:val="36"/>
          <w:shd w:val="clear" w:color="auto" w:fill="B22222"/>
        </w:rPr>
        <w:t>L'usage et l'engagement unilatéral</w:t>
      </w:r>
    </w:p>
    <w:p w:rsidR="0061371B" w:rsidRDefault="0061371B">
      <w:r>
        <w:lastRenderedPageBreak/>
        <w:t>C'est au salarié qui demande l'application d'un usage qu'il revient d'apporter la preuve de son existence. Cette preuve peut être apportée par tout moyen (affichage dans l'entreprise, témoignages, documents écrits, bulletins de paie...). L'employeur ne peut refuser d'appliquer un usage dont l'existence est prouvée sauf à démontrer que cet usage a été dénoncé (voir n° 2085).</w:t>
      </w:r>
    </w:p>
    <w:p w:rsidR="004E47F0" w:rsidRDefault="004E47F0"/>
    <w:p w:rsidR="004E47F0" w:rsidRDefault="004E47F0">
      <w:pPr>
        <w:rPr>
          <w:rFonts w:ascii="Arial" w:hAnsi="Arial" w:cs="Arial"/>
          <w:color w:val="000000" w:themeColor="text1"/>
          <w:sz w:val="24"/>
          <w:szCs w:val="24"/>
        </w:rPr>
      </w:pPr>
      <w:proofErr w:type="gramStart"/>
      <w:r w:rsidRPr="00B25149">
        <w:rPr>
          <w:rFonts w:ascii="Arial" w:hAnsi="Arial" w:cs="Arial"/>
          <w:color w:val="000000" w:themeColor="text1"/>
          <w:sz w:val="24"/>
          <w:szCs w:val="24"/>
        </w:rPr>
        <w:t>dénoncé</w:t>
      </w:r>
      <w:proofErr w:type="gramEnd"/>
      <w:r w:rsidRPr="00B25149">
        <w:rPr>
          <w:rFonts w:ascii="Arial" w:hAnsi="Arial" w:cs="Arial"/>
          <w:color w:val="000000" w:themeColor="text1"/>
          <w:sz w:val="24"/>
          <w:szCs w:val="24"/>
        </w:rPr>
        <w:t xml:space="preserve"> un engagement unilatéral à l’égard des nouveaux embauchés,</w:t>
      </w:r>
    </w:p>
    <w:p w:rsidR="00E75112" w:rsidRDefault="00E75112">
      <w:pPr>
        <w:rPr>
          <w:rFonts w:ascii="Arial" w:hAnsi="Arial" w:cs="Arial"/>
          <w:color w:val="000000" w:themeColor="text1"/>
          <w:sz w:val="24"/>
          <w:szCs w:val="24"/>
        </w:rPr>
      </w:pPr>
    </w:p>
    <w:p w:rsidR="00E75112" w:rsidRDefault="00E75112">
      <w:pPr>
        <w:rPr>
          <w:rFonts w:ascii="Arial" w:hAnsi="Arial" w:cs="Arial"/>
          <w:color w:val="000000" w:themeColor="text1"/>
          <w:sz w:val="24"/>
          <w:szCs w:val="24"/>
        </w:rPr>
      </w:pPr>
    </w:p>
    <w:p w:rsidR="00E75112" w:rsidRDefault="00E75112" w:rsidP="00E75112">
      <w:r>
        <w:t>b)</w:t>
      </w:r>
    </w:p>
    <w:p w:rsidR="00E75112" w:rsidRDefault="00E75112" w:rsidP="00E75112">
      <w:r>
        <w:t>Effet général de la dénonciation</w:t>
      </w:r>
    </w:p>
    <w:p w:rsidR="00E75112" w:rsidRDefault="00E75112" w:rsidP="00E75112">
      <w:r>
        <w:t>Au regard de principe « à travail égal, salaire égal », aucune différence de traitement ne peut être opérée entre les salariés selon qu'ils ont été embauchés avant ou après la dénonciation d'un engagement unilatéral. Une entreprise ne peut donc pas dénoncer un engagement unilatéral seulement à l'égard des nouveaux embauchés. En effet, la Cour de cassation considère que « </w:t>
      </w:r>
    </w:p>
    <w:p w:rsidR="00E75112" w:rsidRDefault="00E75112" w:rsidP="00E75112">
      <w:proofErr w:type="gramStart"/>
      <w:r>
        <w:t>la</w:t>
      </w:r>
      <w:proofErr w:type="gramEnd"/>
      <w:r>
        <w:t xml:space="preserve"> seule circonstance que les salariés aient été engagés avant ou après la dénonciation d'un engagement unilatéral ne saurait justifier des différences de traitement entre eux</w:t>
      </w:r>
    </w:p>
    <w:p w:rsidR="00E75112" w:rsidRPr="00E75112" w:rsidRDefault="00E75112" w:rsidP="00E75112">
      <w:pPr>
        <w:rPr>
          <w:lang w:val="en-US"/>
        </w:rPr>
      </w:pPr>
      <w:r>
        <w:t> </w:t>
      </w:r>
      <w:r w:rsidRPr="00E75112">
        <w:rPr>
          <w:lang w:val="en-US"/>
        </w:rPr>
        <w:t>» (</w:t>
      </w:r>
    </w:p>
    <w:p w:rsidR="00E75112" w:rsidRPr="00E75112" w:rsidRDefault="00E75112" w:rsidP="00E75112">
      <w:pPr>
        <w:rPr>
          <w:lang w:val="en-US"/>
        </w:rPr>
      </w:pPr>
      <w:hyperlink r:id="rId14" w:history="1">
        <w:r w:rsidRPr="00E75112">
          <w:rPr>
            <w:rStyle w:val="Lienhypertexte"/>
            <w:lang w:val="en-US"/>
          </w:rPr>
          <w:t xml:space="preserve">Cass. </w:t>
        </w:r>
        <w:proofErr w:type="spellStart"/>
        <w:proofErr w:type="gramStart"/>
        <w:r w:rsidRPr="00E75112">
          <w:rPr>
            <w:rStyle w:val="Lienhypertexte"/>
            <w:lang w:val="en-US"/>
          </w:rPr>
          <w:t>soc.</w:t>
        </w:r>
        <w:proofErr w:type="spellEnd"/>
        <w:r w:rsidRPr="00E75112">
          <w:rPr>
            <w:rStyle w:val="Lienhypertexte"/>
            <w:lang w:val="en-US"/>
          </w:rPr>
          <w:t>, 12 </w:t>
        </w:r>
        <w:proofErr w:type="spellStart"/>
        <w:r w:rsidRPr="00E75112">
          <w:rPr>
            <w:rStyle w:val="Lienhypertexte"/>
            <w:lang w:val="en-US"/>
          </w:rPr>
          <w:t>févr</w:t>
        </w:r>
        <w:proofErr w:type="spellEnd"/>
        <w:r w:rsidRPr="00E75112">
          <w:rPr>
            <w:rStyle w:val="Lienhypertexte"/>
            <w:lang w:val="en-US"/>
          </w:rPr>
          <w:t>.</w:t>
        </w:r>
        <w:proofErr w:type="gramEnd"/>
        <w:r w:rsidRPr="00E75112">
          <w:rPr>
            <w:rStyle w:val="Lienhypertexte"/>
            <w:lang w:val="en-US"/>
          </w:rPr>
          <w:t xml:space="preserve"> 2008, n</w:t>
        </w:r>
        <w:r w:rsidRPr="00E75112">
          <w:rPr>
            <w:rStyle w:val="Lienhypertexte"/>
            <w:vertAlign w:val="superscript"/>
            <w:lang w:val="en-US"/>
          </w:rPr>
          <w:t>o</w:t>
        </w:r>
        <w:r w:rsidRPr="00E75112">
          <w:rPr>
            <w:rStyle w:val="Lienhypertexte"/>
            <w:lang w:val="en-US"/>
          </w:rPr>
          <w:t> 06-45.397</w:t>
        </w:r>
      </w:hyperlink>
      <w:r w:rsidRPr="00E75112">
        <w:rPr>
          <w:lang w:val="en-US"/>
        </w:rPr>
        <w:t>, Bull. civ. V, n</w:t>
      </w:r>
      <w:r w:rsidRPr="00E75112">
        <w:rPr>
          <w:vertAlign w:val="superscript"/>
          <w:lang w:val="en-US"/>
        </w:rPr>
        <w:t>o</w:t>
      </w:r>
      <w:r w:rsidRPr="00E75112">
        <w:rPr>
          <w:lang w:val="en-US"/>
        </w:rPr>
        <w:t> 36</w:t>
      </w:r>
    </w:p>
    <w:p w:rsidR="00E75112" w:rsidRDefault="00E75112" w:rsidP="00E75112">
      <w:r>
        <w:t>).</w:t>
      </w:r>
    </w:p>
    <w:p w:rsidR="00E75112" w:rsidRDefault="00E75112" w:rsidP="00E75112">
      <w:r>
        <w:t>Remarques</w:t>
      </w:r>
    </w:p>
    <w:p w:rsidR="00E75112" w:rsidRDefault="00E75112" w:rsidP="00E75112">
      <w:r>
        <w:t>Cette décision constitue un revirement par rapport à des arrêts plus anciens qui admettaient que l'employeur puisse limiter les effets d'une dénonciation aux salariés nouvellement embauchés, les anciens salariés gardant le bénéfice de l'usage (</w:t>
      </w:r>
    </w:p>
    <w:p w:rsidR="00E75112" w:rsidRPr="00E75112" w:rsidRDefault="00E75112" w:rsidP="00E75112">
      <w:pPr>
        <w:rPr>
          <w:lang w:val="en-US"/>
        </w:rPr>
      </w:pPr>
      <w:hyperlink r:id="rId15" w:history="1">
        <w:r w:rsidRPr="00E75112">
          <w:rPr>
            <w:rStyle w:val="Lienhypertexte"/>
            <w:lang w:val="en-US"/>
          </w:rPr>
          <w:t xml:space="preserve">Cass. </w:t>
        </w:r>
        <w:proofErr w:type="spellStart"/>
        <w:r w:rsidRPr="00E75112">
          <w:rPr>
            <w:rStyle w:val="Lienhypertexte"/>
            <w:lang w:val="en-US"/>
          </w:rPr>
          <w:t>soc.</w:t>
        </w:r>
        <w:proofErr w:type="spellEnd"/>
        <w:r w:rsidRPr="00E75112">
          <w:rPr>
            <w:rStyle w:val="Lienhypertexte"/>
            <w:lang w:val="en-US"/>
          </w:rPr>
          <w:t>, 17 </w:t>
        </w:r>
        <w:proofErr w:type="spellStart"/>
        <w:r w:rsidRPr="00E75112">
          <w:rPr>
            <w:rStyle w:val="Lienhypertexte"/>
            <w:lang w:val="en-US"/>
          </w:rPr>
          <w:t>juin</w:t>
        </w:r>
        <w:proofErr w:type="spellEnd"/>
        <w:r w:rsidRPr="00E75112">
          <w:rPr>
            <w:rStyle w:val="Lienhypertexte"/>
            <w:lang w:val="en-US"/>
          </w:rPr>
          <w:t xml:space="preserve"> 1992, n</w:t>
        </w:r>
        <w:r w:rsidRPr="00E75112">
          <w:rPr>
            <w:rStyle w:val="Lienhypertexte"/>
            <w:vertAlign w:val="superscript"/>
            <w:lang w:val="en-US"/>
          </w:rPr>
          <w:t>o</w:t>
        </w:r>
        <w:r w:rsidRPr="00E75112">
          <w:rPr>
            <w:rStyle w:val="Lienhypertexte"/>
            <w:lang w:val="en-US"/>
          </w:rPr>
          <w:t> 89-40.326</w:t>
        </w:r>
      </w:hyperlink>
      <w:r w:rsidRPr="00E75112">
        <w:rPr>
          <w:lang w:val="en-US"/>
        </w:rPr>
        <w:t>, Bull. civ. V, n</w:t>
      </w:r>
      <w:r w:rsidRPr="00E75112">
        <w:rPr>
          <w:vertAlign w:val="superscript"/>
          <w:lang w:val="en-US"/>
        </w:rPr>
        <w:t>o</w:t>
      </w:r>
      <w:r w:rsidRPr="00E75112">
        <w:rPr>
          <w:lang w:val="en-US"/>
        </w:rPr>
        <w:t> 408</w:t>
      </w:r>
    </w:p>
    <w:p w:rsidR="00E75112" w:rsidRDefault="00E75112" w:rsidP="00E75112">
      <w:r w:rsidRPr="00E75112">
        <w:rPr>
          <w:lang w:val="en-US"/>
        </w:rPr>
        <w:t> </w:t>
      </w:r>
      <w:r>
        <w:t xml:space="preserve">; </w:t>
      </w:r>
    </w:p>
    <w:p w:rsidR="00E75112" w:rsidRDefault="00E75112" w:rsidP="00E75112">
      <w:hyperlink r:id="rId16" w:history="1">
        <w:proofErr w:type="spellStart"/>
        <w:r>
          <w:rPr>
            <w:rStyle w:val="Lienhypertexte"/>
          </w:rPr>
          <w:t>Cass</w:t>
        </w:r>
        <w:proofErr w:type="spellEnd"/>
        <w:r>
          <w:rPr>
            <w:rStyle w:val="Lienhypertexte"/>
          </w:rPr>
          <w:t>. soc., 17 mars 1993, n</w:t>
        </w:r>
        <w:r>
          <w:rPr>
            <w:rStyle w:val="Lienhypertexte"/>
            <w:vertAlign w:val="superscript"/>
          </w:rPr>
          <w:t>o</w:t>
        </w:r>
        <w:r>
          <w:rPr>
            <w:rStyle w:val="Lienhypertexte"/>
          </w:rPr>
          <w:t> 89-40.027</w:t>
        </w:r>
      </w:hyperlink>
    </w:p>
    <w:p w:rsidR="00E75112" w:rsidRDefault="00E75112" w:rsidP="00E75112">
      <w:r>
        <w:t>).</w:t>
      </w:r>
    </w:p>
    <w:p w:rsidR="00040B1B" w:rsidRDefault="0052704F" w:rsidP="00E75112">
      <w:hyperlink r:id="rId17" w:history="1">
        <w:r w:rsidRPr="00273B16">
          <w:rPr>
            <w:rStyle w:val="Lienhypertexte"/>
          </w:rPr>
          <w:t>http://www.wk-rh.fr/preview/BeDhHlCfDgAdHkJmImEj/edition/ls/lamy_social_2013/144_denonciation_reguliere</w:t>
        </w:r>
      </w:hyperlink>
    </w:p>
    <w:p w:rsidR="0052704F" w:rsidRDefault="00001FF5" w:rsidP="00E75112">
      <w:hyperlink r:id="rId18" w:history="1">
        <w:r w:rsidRPr="00273B16">
          <w:rPr>
            <w:rStyle w:val="Lienhypertexte"/>
          </w:rPr>
          <w:t>http://www.memoireonline.com/05/13/7174/m_L-engagement-unilateral22.html</w:t>
        </w:r>
      </w:hyperlink>
    </w:p>
    <w:p w:rsidR="00001FF5" w:rsidRDefault="00001FF5" w:rsidP="00E75112"/>
    <w:p w:rsidR="00001FF5" w:rsidRDefault="003726F2" w:rsidP="00E75112">
      <w:hyperlink r:id="rId19" w:history="1">
        <w:r w:rsidRPr="00273B16">
          <w:rPr>
            <w:rStyle w:val="Lienhypertexte"/>
          </w:rPr>
          <w:t>http://www.auserviceduce.com/fr/au-service-du-ce-jour-apres-jour/denonciation-d-un-engagement-unilateral.html?IDC=190&amp;IDD=7922</w:t>
        </w:r>
      </w:hyperlink>
    </w:p>
    <w:p w:rsidR="003726F2" w:rsidRDefault="003726F2" w:rsidP="00E75112"/>
    <w:p w:rsidR="003726F2" w:rsidRDefault="003726F2" w:rsidP="00E75112"/>
    <w:p w:rsidR="003726F2" w:rsidRDefault="003726F2" w:rsidP="003726F2">
      <w:r>
        <w:t>L'employeur peut-il limiter les effets de la dénonciation aux nouveaux embauchés ?</w:t>
      </w:r>
    </w:p>
    <w:p w:rsidR="003726F2" w:rsidRDefault="003726F2" w:rsidP="003726F2">
      <w:r>
        <w:t>Au regard du principe « </w:t>
      </w:r>
    </w:p>
    <w:p w:rsidR="003726F2" w:rsidRDefault="003726F2" w:rsidP="003726F2">
      <w:proofErr w:type="gramStart"/>
      <w:r>
        <w:t>à</w:t>
      </w:r>
      <w:proofErr w:type="gramEnd"/>
      <w:r>
        <w:t xml:space="preserve"> travail égal, salaire égal</w:t>
      </w:r>
    </w:p>
    <w:p w:rsidR="003726F2" w:rsidRDefault="003726F2" w:rsidP="003726F2">
      <w:r>
        <w:t xml:space="preserve"> », </w:t>
      </w:r>
      <w:proofErr w:type="gramStart"/>
      <w:r>
        <w:t>la</w:t>
      </w:r>
      <w:proofErr w:type="gramEnd"/>
      <w:r>
        <w:t xml:space="preserve"> seule circonstance que les salariés aient été embauchés avant ou après la dénonciation d'un engagement unilatéral ne saurait justifier une différence de traitement entre eux (</w:t>
      </w:r>
    </w:p>
    <w:p w:rsidR="003726F2" w:rsidRPr="003726F2" w:rsidRDefault="003726F2" w:rsidP="003726F2">
      <w:pPr>
        <w:rPr>
          <w:lang w:val="en-US"/>
        </w:rPr>
      </w:pPr>
      <w:hyperlink r:id="rId20" w:history="1">
        <w:r w:rsidRPr="003726F2">
          <w:rPr>
            <w:rStyle w:val="Lienhypertexte"/>
            <w:lang w:val="en-US"/>
          </w:rPr>
          <w:t xml:space="preserve">Cass. </w:t>
        </w:r>
        <w:proofErr w:type="spellStart"/>
        <w:proofErr w:type="gramStart"/>
        <w:r w:rsidRPr="003726F2">
          <w:rPr>
            <w:rStyle w:val="Lienhypertexte"/>
            <w:lang w:val="en-US"/>
          </w:rPr>
          <w:t>soc.</w:t>
        </w:r>
        <w:proofErr w:type="spellEnd"/>
        <w:r w:rsidRPr="003726F2">
          <w:rPr>
            <w:rStyle w:val="Lienhypertexte"/>
            <w:lang w:val="en-US"/>
          </w:rPr>
          <w:t>, 12 </w:t>
        </w:r>
        <w:proofErr w:type="spellStart"/>
        <w:r w:rsidRPr="003726F2">
          <w:rPr>
            <w:rStyle w:val="Lienhypertexte"/>
            <w:lang w:val="en-US"/>
          </w:rPr>
          <w:t>févr</w:t>
        </w:r>
        <w:proofErr w:type="spellEnd"/>
        <w:r w:rsidRPr="003726F2">
          <w:rPr>
            <w:rStyle w:val="Lienhypertexte"/>
            <w:lang w:val="en-US"/>
          </w:rPr>
          <w:t>.</w:t>
        </w:r>
        <w:proofErr w:type="gramEnd"/>
        <w:r w:rsidRPr="003726F2">
          <w:rPr>
            <w:rStyle w:val="Lienhypertexte"/>
            <w:lang w:val="en-US"/>
          </w:rPr>
          <w:t xml:space="preserve"> 2008, n</w:t>
        </w:r>
        <w:r w:rsidRPr="003726F2">
          <w:rPr>
            <w:rStyle w:val="Lienhypertexte"/>
            <w:vertAlign w:val="superscript"/>
            <w:lang w:val="en-US"/>
          </w:rPr>
          <w:t>o</w:t>
        </w:r>
        <w:r w:rsidRPr="003726F2">
          <w:rPr>
            <w:rStyle w:val="Lienhypertexte"/>
            <w:lang w:val="en-US"/>
          </w:rPr>
          <w:t> 06-45.397</w:t>
        </w:r>
      </w:hyperlink>
    </w:p>
    <w:p w:rsidR="003726F2" w:rsidRDefault="003726F2" w:rsidP="003726F2">
      <w:r w:rsidRPr="003726F2">
        <w:rPr>
          <w:lang w:val="en-US"/>
        </w:rPr>
        <w:t> </w:t>
      </w:r>
      <w:proofErr w:type="gramStart"/>
      <w:r w:rsidRPr="003726F2">
        <w:rPr>
          <w:lang w:val="en-US"/>
        </w:rPr>
        <w:t xml:space="preserve">; </w:t>
      </w:r>
      <w:proofErr w:type="spellStart"/>
      <w:r w:rsidRPr="003726F2">
        <w:rPr>
          <w:lang w:val="en-US"/>
        </w:rPr>
        <w:t>voir</w:t>
      </w:r>
      <w:proofErr w:type="spellEnd"/>
      <w:r w:rsidRPr="003726F2">
        <w:rPr>
          <w:lang w:val="en-US"/>
        </w:rPr>
        <w:t xml:space="preserve"> </w:t>
      </w:r>
      <w:r w:rsidRPr="003726F2">
        <w:rPr>
          <w:rStyle w:val="zrenv"/>
          <w:lang w:val="en-US"/>
        </w:rPr>
        <w:t>n</w:t>
      </w:r>
      <w:r w:rsidRPr="003726F2">
        <w:rPr>
          <w:rStyle w:val="zrenv"/>
          <w:vertAlign w:val="superscript"/>
          <w:lang w:val="en-US"/>
        </w:rPr>
        <w:t>o</w:t>
      </w:r>
      <w:r w:rsidRPr="003726F2">
        <w:rPr>
          <w:rStyle w:val="zrenv"/>
          <w:lang w:val="en-US"/>
        </w:rPr>
        <w:t xml:space="preserve"> 115-22</w:t>
      </w:r>
      <w:r w:rsidRPr="003726F2">
        <w:rPr>
          <w:lang w:val="en-US"/>
        </w:rPr>
        <w:t>).</w:t>
      </w:r>
      <w:proofErr w:type="gramEnd"/>
      <w:r w:rsidRPr="003726F2">
        <w:rPr>
          <w:lang w:val="en-US"/>
        </w:rPr>
        <w:t xml:space="preserve"> </w:t>
      </w:r>
      <w:r>
        <w:t xml:space="preserve">Autrement dit, si l'accord, l'usage ou l'engagement unilatéral porte sur un </w:t>
      </w:r>
    </w:p>
    <w:p w:rsidR="003726F2" w:rsidRDefault="003726F2" w:rsidP="003726F2">
      <w:proofErr w:type="gramStart"/>
      <w:r>
        <w:t>élément</w:t>
      </w:r>
      <w:proofErr w:type="gramEnd"/>
      <w:r>
        <w:t xml:space="preserve"> de rémunération</w:t>
      </w:r>
    </w:p>
    <w:p w:rsidR="003726F2" w:rsidRDefault="003726F2" w:rsidP="003726F2">
      <w:r>
        <w:t>, la dénonciation dont les effets seraient limités aux nouveaux embauchés est contraire au principe « </w:t>
      </w:r>
    </w:p>
    <w:p w:rsidR="003726F2" w:rsidRDefault="003726F2" w:rsidP="003726F2">
      <w:proofErr w:type="gramStart"/>
      <w:r>
        <w:t>à</w:t>
      </w:r>
      <w:proofErr w:type="gramEnd"/>
      <w:r>
        <w:t xml:space="preserve"> travail égal, salaire égal</w:t>
      </w:r>
    </w:p>
    <w:p w:rsidR="003726F2" w:rsidRDefault="003726F2" w:rsidP="003726F2">
      <w:r>
        <w:t xml:space="preserve"> », </w:t>
      </w:r>
      <w:proofErr w:type="gramStart"/>
      <w:r>
        <w:t>et</w:t>
      </w:r>
      <w:proofErr w:type="gramEnd"/>
      <w:r>
        <w:t xml:space="preserve"> ces derniers pourront donc continuer à réclamer le paiement de l'avantage salarial supprimé au même titre que les salariés déjà présents dans l'entreprise au moment de la dénonciation.</w:t>
      </w:r>
    </w:p>
    <w:p w:rsidR="003726F2" w:rsidRDefault="003726F2" w:rsidP="003726F2">
      <w:r>
        <w:t>Exemple :</w:t>
      </w:r>
    </w:p>
    <w:p w:rsidR="003726F2" w:rsidRDefault="003726F2" w:rsidP="003726F2">
      <w:proofErr w:type="gramStart"/>
      <w:r>
        <w:t>une</w:t>
      </w:r>
      <w:proofErr w:type="gramEnd"/>
      <w:r>
        <w:t xml:space="preserve"> entreprise a dénoncé, pour les salariés embauchés à compter du 1</w:t>
      </w:r>
      <w:r>
        <w:rPr>
          <w:vertAlign w:val="superscript"/>
        </w:rPr>
        <w:t>er</w:t>
      </w:r>
      <w:r>
        <w:t> janvier 1992, l'engagement qu'elle avait pris d'appliquer à la catégorie des ouvriers, le statut d'agent technique de la convention collective nationale des cadres techniques de la presse quotidienne (application volontaire d'un accord collectif). Invoquant une violation du principe « à travail égal, salaire égal », les nouveaux embauchés ont formé une demande de rappel de salaires et de repositionnement sur le fondement de cette convention ; la dénonciation avait en effet entraîné une inégalité de statut social par rapport aux salariés déjà présents. La Cour de cassation a fait droit à leur demande au motif que la seule circonstance qu'ils aient été embauchés avant ou après la dénonciation d'un engagement unilatéral ne permet pas de justifier la différence de rémunération (</w:t>
      </w:r>
    </w:p>
    <w:p w:rsidR="003726F2" w:rsidRDefault="003726F2" w:rsidP="003726F2">
      <w:hyperlink r:id="rId21" w:history="1">
        <w:proofErr w:type="spellStart"/>
        <w:r>
          <w:rPr>
            <w:rStyle w:val="Lienhypertexte"/>
          </w:rPr>
          <w:t>Cass</w:t>
        </w:r>
        <w:proofErr w:type="spellEnd"/>
        <w:r>
          <w:rPr>
            <w:rStyle w:val="Lienhypertexte"/>
          </w:rPr>
          <w:t>. soc., 12 févr. 2008, n</w:t>
        </w:r>
        <w:r>
          <w:rPr>
            <w:rStyle w:val="Lienhypertexte"/>
            <w:vertAlign w:val="superscript"/>
          </w:rPr>
          <w:t>o</w:t>
        </w:r>
        <w:r>
          <w:rPr>
            <w:rStyle w:val="Lienhypertexte"/>
          </w:rPr>
          <w:t> 06-45.397</w:t>
        </w:r>
      </w:hyperlink>
    </w:p>
    <w:p w:rsidR="003726F2" w:rsidRDefault="003726F2" w:rsidP="003726F2">
      <w:r>
        <w:t>).</w:t>
      </w:r>
    </w:p>
    <w:p w:rsidR="003726F2" w:rsidRDefault="003726F2" w:rsidP="00E75112"/>
    <w:p w:rsidR="002A1380" w:rsidRDefault="002A1380" w:rsidP="002A1380">
      <w:r>
        <w:t>Quels sont les effets d'une dénonciation irrégulière ?</w:t>
      </w:r>
    </w:p>
    <w:p w:rsidR="002A1380" w:rsidRDefault="002A1380" w:rsidP="002A1380">
      <w:r>
        <w:t>Si l'une ou l'ensemble des formalités posées pour la dénonciation ne sont pas respectées, cette dénonciation est inopposable aux salariés qui sont donc en droit de réclamer le maintien du bénéfice de l'avantage en question, y compris s'ils ont été embauchés après la dénonciation (</w:t>
      </w:r>
    </w:p>
    <w:p w:rsidR="002A1380" w:rsidRDefault="002A1380" w:rsidP="002A1380">
      <w:hyperlink r:id="rId22" w:history="1">
        <w:proofErr w:type="spellStart"/>
        <w:r>
          <w:rPr>
            <w:rStyle w:val="Lienhypertexte"/>
          </w:rPr>
          <w:t>Cass</w:t>
        </w:r>
        <w:proofErr w:type="spellEnd"/>
        <w:r>
          <w:rPr>
            <w:rStyle w:val="Lienhypertexte"/>
          </w:rPr>
          <w:t>. soc., 2 mai 2002, n</w:t>
        </w:r>
        <w:r>
          <w:rPr>
            <w:rStyle w:val="Lienhypertexte"/>
            <w:vertAlign w:val="superscript"/>
          </w:rPr>
          <w:t>o</w:t>
        </w:r>
        <w:r>
          <w:rPr>
            <w:rStyle w:val="Lienhypertexte"/>
          </w:rPr>
          <w:t> 00-42.044</w:t>
        </w:r>
      </w:hyperlink>
    </w:p>
    <w:p w:rsidR="002A1380" w:rsidRDefault="002A1380" w:rsidP="002A1380">
      <w:r>
        <w:t>).</w:t>
      </w:r>
    </w:p>
    <w:p w:rsidR="002A1380" w:rsidRDefault="003B4E97" w:rsidP="00E75112">
      <w:hyperlink r:id="rId23" w:history="1">
        <w:r w:rsidRPr="00273B16">
          <w:rPr>
            <w:rStyle w:val="Lienhypertexte"/>
          </w:rPr>
          <w:t>http://www.droit-social-legipole.fr/principe-degalite-de-traitement-et-avantage-individuel-acquis</w:t>
        </w:r>
      </w:hyperlink>
    </w:p>
    <w:p w:rsidR="003B4E97" w:rsidRDefault="003B4E97" w:rsidP="00E75112"/>
    <w:p w:rsidR="002B4177" w:rsidRDefault="00CD20DE" w:rsidP="00E75112">
      <w:hyperlink r:id="rId24" w:history="1">
        <w:r w:rsidRPr="00273B16">
          <w:rPr>
            <w:rStyle w:val="Lienhypertexte"/>
          </w:rPr>
          <w:t>http://www.gazettedupalais.com/services/actualites/actu_jur/e-docs/les_avantages_individuels_acquis_les_nouveaux_salaries_et_legalite_de_traitement/document_actu_jur.phtml?cle_doc=00002365</w:t>
        </w:r>
      </w:hyperlink>
    </w:p>
    <w:p w:rsidR="00CD20DE" w:rsidRDefault="00CD20DE" w:rsidP="00E75112"/>
    <w:p w:rsidR="00CD20DE" w:rsidRDefault="000F6810" w:rsidP="00E75112">
      <w:hyperlink r:id="rId25" w:history="1">
        <w:r w:rsidRPr="00273B16">
          <w:rPr>
            <w:rStyle w:val="Lienhypertexte"/>
          </w:rPr>
          <w:t>http://www.daf-mag.fr/thematique/social-rh-1032/Breves/Les-salaries-engages-apres-la-denonciation-d-un-accord-peuvent-il-beneficier-des-avantages-contenus-dans-ce-texte--52815.htm</w:t>
        </w:r>
      </w:hyperlink>
    </w:p>
    <w:p w:rsidR="000F6810" w:rsidRDefault="000F6810" w:rsidP="00E75112"/>
    <w:p w:rsidR="000F6810" w:rsidRPr="000F6810" w:rsidRDefault="000F6810" w:rsidP="000F6810">
      <w:pPr>
        <w:spacing w:after="0" w:line="240" w:lineRule="auto"/>
        <w:rPr>
          <w:rFonts w:ascii="Arial" w:eastAsia="Times New Roman" w:hAnsi="Arial" w:cs="Arial"/>
          <w:lang w:eastAsia="fr-FR"/>
        </w:rPr>
      </w:pPr>
      <w:r w:rsidRPr="000F6810">
        <w:rPr>
          <w:rFonts w:ascii="Arial" w:eastAsia="Times New Roman" w:hAnsi="Arial" w:cs="Arial"/>
          <w:lang w:eastAsia="fr-FR"/>
        </w:rPr>
        <w:t xml:space="preserve">Qu'en se </w:t>
      </w:r>
      <w:proofErr w:type="spellStart"/>
      <w:r w:rsidRPr="000F6810">
        <w:rPr>
          <w:rFonts w:ascii="Arial" w:eastAsia="Times New Roman" w:hAnsi="Arial" w:cs="Arial"/>
          <w:lang w:eastAsia="fr-FR"/>
        </w:rPr>
        <w:t>déter</w:t>
      </w:r>
      <w:proofErr w:type="spellEnd"/>
    </w:p>
    <w:p w:rsidR="000F6810" w:rsidRPr="000F6810" w:rsidRDefault="000F6810" w:rsidP="000F6810">
      <w:pPr>
        <w:spacing w:after="0" w:line="240" w:lineRule="auto"/>
        <w:rPr>
          <w:rFonts w:ascii="Arial" w:eastAsia="Times New Roman" w:hAnsi="Arial" w:cs="Arial"/>
          <w:lang w:eastAsia="fr-FR"/>
        </w:rPr>
      </w:pPr>
      <w:proofErr w:type="gramStart"/>
      <w:r w:rsidRPr="000F6810">
        <w:rPr>
          <w:rFonts w:ascii="Arial" w:eastAsia="Times New Roman" w:hAnsi="Arial" w:cs="Arial"/>
          <w:lang w:eastAsia="fr-FR"/>
        </w:rPr>
        <w:t>minant</w:t>
      </w:r>
      <w:proofErr w:type="gramEnd"/>
      <w:r w:rsidRPr="000F6810">
        <w:rPr>
          <w:rFonts w:ascii="Arial" w:eastAsia="Times New Roman" w:hAnsi="Arial" w:cs="Arial"/>
          <w:lang w:eastAsia="fr-FR"/>
        </w:rPr>
        <w:t xml:space="preserve"> comme elle a f</w:t>
      </w:r>
    </w:p>
    <w:p w:rsidR="000F6810" w:rsidRPr="000F6810" w:rsidRDefault="000F6810" w:rsidP="000F6810">
      <w:pPr>
        <w:spacing w:after="0" w:line="240" w:lineRule="auto"/>
        <w:rPr>
          <w:rFonts w:ascii="Arial" w:eastAsia="Times New Roman" w:hAnsi="Arial" w:cs="Arial"/>
          <w:lang w:eastAsia="fr-FR"/>
        </w:rPr>
      </w:pPr>
      <w:proofErr w:type="gramStart"/>
      <w:r w:rsidRPr="000F6810">
        <w:rPr>
          <w:rFonts w:ascii="Arial" w:eastAsia="Times New Roman" w:hAnsi="Arial" w:cs="Arial"/>
          <w:lang w:eastAsia="fr-FR"/>
        </w:rPr>
        <w:t>ait</w:t>
      </w:r>
      <w:proofErr w:type="gramEnd"/>
      <w:r w:rsidRPr="000F6810">
        <w:rPr>
          <w:rFonts w:ascii="Arial" w:eastAsia="Times New Roman" w:hAnsi="Arial" w:cs="Arial"/>
          <w:lang w:eastAsia="fr-FR"/>
        </w:rPr>
        <w:t>, par des motifs impropres à car</w:t>
      </w:r>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actér</w:t>
      </w:r>
      <w:proofErr w:type="spellEnd"/>
      <w:proofErr w:type="gram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iser</w:t>
      </w:r>
      <w:proofErr w:type="spellEnd"/>
      <w:proofErr w:type="gramEnd"/>
      <w:r w:rsidRPr="000F6810">
        <w:rPr>
          <w:rFonts w:ascii="Arial" w:eastAsia="Times New Roman" w:hAnsi="Arial" w:cs="Arial"/>
          <w:lang w:eastAsia="fr-FR"/>
        </w:rPr>
        <w:t xml:space="preserve"> les r</w:t>
      </w:r>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aisons</w:t>
      </w:r>
      <w:proofErr w:type="spellEnd"/>
      <w:proofErr w:type="gramEnd"/>
      <w:r w:rsidRPr="000F6810">
        <w:rPr>
          <w:rFonts w:ascii="Arial" w:eastAsia="Times New Roman" w:hAnsi="Arial" w:cs="Arial"/>
          <w:lang w:eastAsia="fr-FR"/>
        </w:rPr>
        <w:t xml:space="preserve"> </w:t>
      </w:r>
      <w:proofErr w:type="spellStart"/>
      <w:r w:rsidRPr="000F6810">
        <w:rPr>
          <w:rFonts w:ascii="Arial" w:eastAsia="Times New Roman" w:hAnsi="Arial" w:cs="Arial"/>
          <w:lang w:eastAsia="fr-FR"/>
        </w:rPr>
        <w:t>objectiv</w:t>
      </w:r>
      <w:proofErr w:type="spellEnd"/>
    </w:p>
    <w:p w:rsidR="000F6810" w:rsidRPr="000F6810" w:rsidRDefault="000F6810" w:rsidP="000F6810">
      <w:pPr>
        <w:spacing w:after="0" w:line="240" w:lineRule="auto"/>
        <w:rPr>
          <w:rFonts w:ascii="Arial" w:eastAsia="Times New Roman" w:hAnsi="Arial" w:cs="Arial"/>
          <w:lang w:eastAsia="fr-FR"/>
        </w:rPr>
      </w:pPr>
      <w:proofErr w:type="gramStart"/>
      <w:r w:rsidRPr="000F6810">
        <w:rPr>
          <w:rFonts w:ascii="Arial" w:eastAsia="Times New Roman" w:hAnsi="Arial" w:cs="Arial"/>
          <w:lang w:eastAsia="fr-FR"/>
        </w:rPr>
        <w:t>es</w:t>
      </w:r>
      <w:proofErr w:type="gramEnd"/>
    </w:p>
    <w:p w:rsidR="000F6810" w:rsidRPr="000F6810" w:rsidRDefault="000F6810" w:rsidP="000F6810">
      <w:pPr>
        <w:spacing w:after="0" w:line="240" w:lineRule="auto"/>
        <w:rPr>
          <w:rFonts w:ascii="Arial" w:eastAsia="Times New Roman" w:hAnsi="Arial" w:cs="Arial"/>
          <w:lang w:eastAsia="fr-FR"/>
        </w:rPr>
      </w:pPr>
      <w:proofErr w:type="gramStart"/>
      <w:r w:rsidRPr="000F6810">
        <w:rPr>
          <w:rFonts w:ascii="Arial" w:eastAsia="Times New Roman" w:hAnsi="Arial" w:cs="Arial"/>
          <w:lang w:eastAsia="fr-FR"/>
        </w:rPr>
        <w:t>et</w:t>
      </w:r>
      <w:proofErr w:type="gramEnd"/>
      <w:r w:rsidRPr="000F6810">
        <w:rPr>
          <w:rFonts w:ascii="Arial" w:eastAsia="Times New Roman" w:hAnsi="Arial" w:cs="Arial"/>
          <w:lang w:eastAsia="fr-FR"/>
        </w:rPr>
        <w:t xml:space="preserve"> </w:t>
      </w:r>
      <w:proofErr w:type="spellStart"/>
      <w:r w:rsidRPr="000F6810">
        <w:rPr>
          <w:rFonts w:ascii="Arial" w:eastAsia="Times New Roman" w:hAnsi="Arial" w:cs="Arial"/>
          <w:lang w:eastAsia="fr-FR"/>
        </w:rPr>
        <w:t>matér</w:t>
      </w:r>
      <w:proofErr w:type="spell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iellement</w:t>
      </w:r>
      <w:proofErr w:type="spellEnd"/>
      <w:proofErr w:type="gramEnd"/>
      <w:r w:rsidRPr="000F6810">
        <w:rPr>
          <w:rFonts w:ascii="Arial" w:eastAsia="Times New Roman" w:hAnsi="Arial" w:cs="Arial"/>
          <w:lang w:eastAsia="fr-FR"/>
        </w:rPr>
        <w:t xml:space="preserve"> v</w:t>
      </w:r>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ér</w:t>
      </w:r>
      <w:proofErr w:type="spellEnd"/>
      <w:proofErr w:type="gram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ifiab</w:t>
      </w:r>
      <w:proofErr w:type="spellEnd"/>
      <w:proofErr w:type="gramEnd"/>
    </w:p>
    <w:p w:rsidR="000F6810" w:rsidRPr="000F6810" w:rsidRDefault="000F6810" w:rsidP="000F6810">
      <w:pPr>
        <w:spacing w:after="0" w:line="240" w:lineRule="auto"/>
        <w:rPr>
          <w:rFonts w:ascii="Arial" w:eastAsia="Times New Roman" w:hAnsi="Arial" w:cs="Arial"/>
          <w:lang w:eastAsia="fr-FR"/>
        </w:rPr>
      </w:pPr>
      <w:proofErr w:type="gramStart"/>
      <w:r w:rsidRPr="000F6810">
        <w:rPr>
          <w:rFonts w:ascii="Arial" w:eastAsia="Times New Roman" w:hAnsi="Arial" w:cs="Arial"/>
          <w:lang w:eastAsia="fr-FR"/>
        </w:rPr>
        <w:t>les</w:t>
      </w:r>
      <w:proofErr w:type="gramEnd"/>
      <w:r w:rsidRPr="000F6810">
        <w:rPr>
          <w:rFonts w:ascii="Arial" w:eastAsia="Times New Roman" w:hAnsi="Arial" w:cs="Arial"/>
          <w:lang w:eastAsia="fr-FR"/>
        </w:rPr>
        <w:t xml:space="preserve"> justifiant la </w:t>
      </w:r>
      <w:proofErr w:type="spellStart"/>
      <w:r w:rsidRPr="000F6810">
        <w:rPr>
          <w:rFonts w:ascii="Arial" w:eastAsia="Times New Roman" w:hAnsi="Arial" w:cs="Arial"/>
          <w:lang w:eastAsia="fr-FR"/>
        </w:rPr>
        <w:t>diff</w:t>
      </w:r>
      <w:proofErr w:type="spell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érence</w:t>
      </w:r>
      <w:proofErr w:type="spellEnd"/>
      <w:proofErr w:type="gramEnd"/>
      <w:r w:rsidRPr="000F6810">
        <w:rPr>
          <w:rFonts w:ascii="Arial" w:eastAsia="Times New Roman" w:hAnsi="Arial" w:cs="Arial"/>
          <w:lang w:eastAsia="fr-FR"/>
        </w:rPr>
        <w:t xml:space="preserve"> de </w:t>
      </w:r>
      <w:proofErr w:type="spellStart"/>
      <w:r w:rsidRPr="000F6810">
        <w:rPr>
          <w:rFonts w:ascii="Arial" w:eastAsia="Times New Roman" w:hAnsi="Arial" w:cs="Arial"/>
          <w:lang w:eastAsia="fr-FR"/>
        </w:rPr>
        <w:t>rém</w:t>
      </w:r>
      <w:proofErr w:type="spell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unér</w:t>
      </w:r>
      <w:proofErr w:type="spellEnd"/>
      <w:proofErr w:type="gram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ation</w:t>
      </w:r>
      <w:proofErr w:type="spellEnd"/>
      <w:proofErr w:type="gramEnd"/>
      <w:r w:rsidRPr="000F6810">
        <w:rPr>
          <w:rFonts w:ascii="Arial" w:eastAsia="Times New Roman" w:hAnsi="Arial" w:cs="Arial"/>
          <w:lang w:eastAsia="fr-FR"/>
        </w:rPr>
        <w:t xml:space="preserve"> des </w:t>
      </w:r>
      <w:proofErr w:type="spellStart"/>
      <w:r w:rsidRPr="000F6810">
        <w:rPr>
          <w:rFonts w:ascii="Arial" w:eastAsia="Times New Roman" w:hAnsi="Arial" w:cs="Arial"/>
          <w:lang w:eastAsia="fr-FR"/>
        </w:rPr>
        <w:t>salar</w:t>
      </w:r>
      <w:proofErr w:type="spellEnd"/>
    </w:p>
    <w:p w:rsidR="000F6810" w:rsidRPr="000F6810" w:rsidRDefault="000F6810" w:rsidP="000F6810">
      <w:pPr>
        <w:spacing w:after="0" w:line="240" w:lineRule="auto"/>
        <w:rPr>
          <w:rFonts w:ascii="Arial" w:eastAsia="Times New Roman" w:hAnsi="Arial" w:cs="Arial"/>
          <w:lang w:eastAsia="fr-FR"/>
        </w:rPr>
      </w:pPr>
      <w:proofErr w:type="spellStart"/>
      <w:proofErr w:type="gramStart"/>
      <w:r w:rsidRPr="000F6810">
        <w:rPr>
          <w:rFonts w:ascii="Arial" w:eastAsia="Times New Roman" w:hAnsi="Arial" w:cs="Arial"/>
          <w:lang w:eastAsia="fr-FR"/>
        </w:rPr>
        <w:t>iés</w:t>
      </w:r>
      <w:proofErr w:type="spellEnd"/>
      <w:proofErr w:type="gramEnd"/>
    </w:p>
    <w:p w:rsidR="000F6810" w:rsidRPr="000F6810" w:rsidRDefault="000F6810" w:rsidP="000F6810">
      <w:pPr>
        <w:spacing w:after="0" w:line="240" w:lineRule="auto"/>
        <w:rPr>
          <w:rFonts w:ascii="Arial" w:eastAsia="Times New Roman" w:hAnsi="Arial" w:cs="Arial"/>
          <w:lang w:eastAsia="fr-FR"/>
        </w:rPr>
      </w:pPr>
      <w:r w:rsidRPr="000F6810">
        <w:rPr>
          <w:rFonts w:ascii="Arial" w:eastAsia="Times New Roman" w:hAnsi="Arial" w:cs="Arial"/>
          <w:lang w:eastAsia="fr-FR"/>
        </w:rPr>
        <w:t>, la cour d'appel n'a</w:t>
      </w:r>
    </w:p>
    <w:p w:rsidR="000F6810" w:rsidRPr="000F6810" w:rsidRDefault="000F6810" w:rsidP="000F6810">
      <w:pPr>
        <w:spacing w:after="0" w:line="240" w:lineRule="auto"/>
        <w:rPr>
          <w:rFonts w:ascii="Arial" w:eastAsia="Times New Roman" w:hAnsi="Arial" w:cs="Arial"/>
          <w:lang w:eastAsia="fr-FR"/>
        </w:rPr>
      </w:pPr>
      <w:proofErr w:type="gramStart"/>
      <w:r w:rsidRPr="000F6810">
        <w:rPr>
          <w:rFonts w:ascii="Arial" w:eastAsia="Times New Roman" w:hAnsi="Arial" w:cs="Arial"/>
          <w:lang w:eastAsia="fr-FR"/>
        </w:rPr>
        <w:t>pas</w:t>
      </w:r>
      <w:proofErr w:type="gramEnd"/>
      <w:r w:rsidRPr="000F6810">
        <w:rPr>
          <w:rFonts w:ascii="Arial" w:eastAsia="Times New Roman" w:hAnsi="Arial" w:cs="Arial"/>
          <w:lang w:eastAsia="fr-FR"/>
        </w:rPr>
        <w:t xml:space="preserve"> donné de base légale à sa décision </w:t>
      </w:r>
    </w:p>
    <w:p w:rsidR="000F6810" w:rsidRDefault="000F6810" w:rsidP="00E75112"/>
    <w:p w:rsidR="009E1DB8" w:rsidRDefault="009E1DB8" w:rsidP="00E75112"/>
    <w:p w:rsidR="009E1DB8" w:rsidRDefault="009E1DB8" w:rsidP="00E75112">
      <w:proofErr w:type="gramStart"/>
      <w:r>
        <w:t>primes</w:t>
      </w:r>
      <w:proofErr w:type="gramEnd"/>
      <w:r>
        <w:t xml:space="preserve"> et gratifications</w:t>
      </w:r>
    </w:p>
    <w:p w:rsidR="009E1DB8" w:rsidRDefault="009E1DB8" w:rsidP="00E75112">
      <w:proofErr w:type="gramStart"/>
      <w:r>
        <w:t>prime</w:t>
      </w:r>
      <w:proofErr w:type="gramEnd"/>
      <w:r>
        <w:t xml:space="preserve"> de résultats ou d'un bonus au montant variable à la discrétion de l'employeur.</w:t>
      </w:r>
    </w:p>
    <w:p w:rsidR="00E919B6" w:rsidRPr="00E919B6" w:rsidRDefault="00E919B6" w:rsidP="00E919B6">
      <w:pPr>
        <w:spacing w:before="100" w:beforeAutospacing="1" w:after="100" w:afterAutospacing="1" w:line="240" w:lineRule="auto"/>
        <w:rPr>
          <w:rFonts w:ascii="Times New Roman" w:eastAsia="Times New Roman" w:hAnsi="Times New Roman" w:cs="Times New Roman"/>
          <w:sz w:val="24"/>
          <w:szCs w:val="24"/>
          <w:lang w:eastAsia="fr-FR"/>
        </w:rPr>
      </w:pPr>
      <w:r w:rsidRPr="00E919B6">
        <w:rPr>
          <w:rFonts w:ascii="Times New Roman" w:eastAsia="Times New Roman" w:hAnsi="Times New Roman" w:cs="Times New Roman"/>
          <w:color w:val="0B333C"/>
          <w:sz w:val="24"/>
          <w:szCs w:val="24"/>
          <w:lang w:eastAsia="fr-FR"/>
        </w:rPr>
        <w:t xml:space="preserve">Les primes et les gratifications viennent en complément du salaire, et sont soumises au principe " à travail égal, salaire égal ". Certaines ont le caractère de salaire lorsque leur versement est obligatoire. C'est le cas lorsque le versement est prévu dans les conditions suivantes : </w:t>
      </w:r>
    </w:p>
    <w:p w:rsidR="00E919B6" w:rsidRPr="00E919B6" w:rsidRDefault="00E919B6" w:rsidP="00E919B6">
      <w:pPr>
        <w:spacing w:before="100" w:beforeAutospacing="1" w:after="100" w:afterAutospacing="1" w:line="240" w:lineRule="auto"/>
        <w:rPr>
          <w:rFonts w:ascii="Times New Roman" w:eastAsia="Times New Roman" w:hAnsi="Times New Roman" w:cs="Times New Roman"/>
          <w:sz w:val="24"/>
          <w:szCs w:val="24"/>
          <w:lang w:eastAsia="fr-FR"/>
        </w:rPr>
      </w:pPr>
      <w:r w:rsidRPr="00E919B6">
        <w:rPr>
          <w:rFonts w:ascii="Times New Roman" w:eastAsia="Times New Roman" w:hAnsi="Times New Roman" w:cs="Times New Roman"/>
          <w:color w:val="0B333C"/>
          <w:sz w:val="24"/>
          <w:szCs w:val="24"/>
          <w:lang w:eastAsia="fr-FR"/>
        </w:rPr>
        <w:t xml:space="preserve">- soit dans le contrat de travail, </w:t>
      </w:r>
    </w:p>
    <w:p w:rsidR="00E919B6" w:rsidRPr="00E919B6" w:rsidRDefault="00E919B6" w:rsidP="00E919B6">
      <w:pPr>
        <w:spacing w:before="100" w:beforeAutospacing="1" w:after="100" w:afterAutospacing="1" w:line="240" w:lineRule="auto"/>
        <w:rPr>
          <w:rFonts w:ascii="Times New Roman" w:eastAsia="Times New Roman" w:hAnsi="Times New Roman" w:cs="Times New Roman"/>
          <w:sz w:val="24"/>
          <w:szCs w:val="24"/>
          <w:lang w:eastAsia="fr-FR"/>
        </w:rPr>
      </w:pPr>
      <w:r w:rsidRPr="00E919B6">
        <w:rPr>
          <w:rFonts w:ascii="Times New Roman" w:eastAsia="Times New Roman" w:hAnsi="Times New Roman" w:cs="Times New Roman"/>
          <w:color w:val="0B333C"/>
          <w:sz w:val="24"/>
          <w:szCs w:val="24"/>
          <w:lang w:eastAsia="fr-FR"/>
        </w:rPr>
        <w:t xml:space="preserve">- soit par un accord collectif, un usage ou un engagement unilatéral de l'employeur. </w:t>
      </w:r>
    </w:p>
    <w:p w:rsidR="00E919B6" w:rsidRDefault="00E919B6" w:rsidP="00E919B6">
      <w:pPr>
        <w:pStyle w:val="textesimple"/>
      </w:pPr>
      <w:r>
        <w:rPr>
          <w:b/>
          <w:bCs/>
        </w:rPr>
        <w:lastRenderedPageBreak/>
        <w:t>Le dispositif peut être individuel ou collectif</w:t>
      </w:r>
    </w:p>
    <w:p w:rsidR="00E919B6" w:rsidRDefault="00E919B6" w:rsidP="00E919B6">
      <w:pPr>
        <w:pStyle w:val="textesimple"/>
      </w:pPr>
      <w:r>
        <w:t>Dans l'hypothèse d'un dispositif individuel, la prime est calculée en fonction de la performance et des résultats individuels de chaque salarié concerné.</w:t>
      </w:r>
    </w:p>
    <w:p w:rsidR="00E919B6" w:rsidRDefault="00E919B6" w:rsidP="00E919B6">
      <w:pPr>
        <w:pStyle w:val="textesimple"/>
      </w:pPr>
      <w:r>
        <w:t>Dans l'hypothèse d'un dispositif de groupe, le montant de la prime est identique pour tous ceux qui font partie du personnel ou de la catégorie prévue. Les différents services peuvent chacun recevoir un objectif propre.</w:t>
      </w:r>
    </w:p>
    <w:p w:rsidR="00E919B6" w:rsidRDefault="00E21DA2" w:rsidP="00E75112">
      <w:r>
        <w:t>Primes sur objectifs ou contractuelles</w:t>
      </w:r>
    </w:p>
    <w:p w:rsidR="0087613A" w:rsidRDefault="0087613A" w:rsidP="00E75112">
      <w:pPr>
        <w:rPr>
          <w:color w:val="FF0000"/>
        </w:rPr>
      </w:pPr>
      <w:hyperlink r:id="rId26" w:history="1">
        <w:r w:rsidRPr="00281F35">
          <w:rPr>
            <w:rStyle w:val="Lienhypertexte"/>
            <w:color w:val="FF0000"/>
          </w:rPr>
          <w:t>http://www.cgslb.be/travailleurs/droits-et-obligations/bonus-salarial/definition/</w:t>
        </w:r>
      </w:hyperlink>
    </w:p>
    <w:p w:rsidR="00281F35" w:rsidRDefault="00281F35" w:rsidP="00E75112">
      <w:pPr>
        <w:rPr>
          <w:color w:val="FF0000"/>
        </w:rPr>
      </w:pPr>
    </w:p>
    <w:p w:rsidR="00281F35" w:rsidRDefault="00281F35" w:rsidP="00281F35">
      <w:pPr>
        <w:rPr>
          <w:color w:val="FF0000"/>
        </w:rPr>
      </w:pPr>
      <w:r>
        <w:rPr>
          <w:color w:val="FF0000"/>
        </w:rPr>
        <w:t xml:space="preserve">En </w:t>
      </w:r>
      <w:proofErr w:type="spellStart"/>
      <w:r>
        <w:rPr>
          <w:color w:val="FF0000"/>
        </w:rPr>
        <w:t>Beligique</w:t>
      </w:r>
      <w:proofErr w:type="spellEnd"/>
    </w:p>
    <w:p w:rsidR="0087613A" w:rsidRPr="00281F35" w:rsidRDefault="0087613A" w:rsidP="00281F35">
      <w:pPr>
        <w:rPr>
          <w:color w:val="FF0000"/>
        </w:rPr>
      </w:pPr>
      <w:r w:rsidRPr="00281F35">
        <w:rPr>
          <w:color w:val="FF0000"/>
        </w:rPr>
        <w:t>Définition des avantages non récurrents liés aux résultats</w:t>
      </w:r>
    </w:p>
    <w:p w:rsidR="0087613A" w:rsidRPr="00281F35" w:rsidRDefault="0087613A" w:rsidP="0087613A">
      <w:pPr>
        <w:pStyle w:val="bodytext"/>
        <w:rPr>
          <w:color w:val="FF0000"/>
        </w:rPr>
      </w:pPr>
      <w:r w:rsidRPr="00281F35">
        <w:rPr>
          <w:color w:val="FF0000"/>
        </w:rPr>
        <w:t>La dénomination du système indique clairement de quoi il s’agit. Aussi bien la CCT n° 90 que la loi du 21 décembre 2007 définissent ces avantages comme</w:t>
      </w:r>
    </w:p>
    <w:p w:rsidR="0087613A" w:rsidRPr="00281F35" w:rsidRDefault="0087613A" w:rsidP="0087613A">
      <w:pPr>
        <w:pStyle w:val="bodytext"/>
        <w:rPr>
          <w:color w:val="FF0000"/>
        </w:rPr>
      </w:pPr>
      <w:r w:rsidRPr="00281F35">
        <w:rPr>
          <w:color w:val="FF0000"/>
        </w:rPr>
        <w:t xml:space="preserve">« </w:t>
      </w:r>
      <w:proofErr w:type="gramStart"/>
      <w:r w:rsidRPr="00281F35">
        <w:rPr>
          <w:color w:val="FF0000"/>
        </w:rPr>
        <w:t>les</w:t>
      </w:r>
      <w:proofErr w:type="gramEnd"/>
      <w:r w:rsidRPr="00281F35">
        <w:rPr>
          <w:color w:val="FF0000"/>
        </w:rPr>
        <w:t xml:space="preserve"> avantages liés aux résultats collectifs d'une entreprise ou d'un groupe d'entreprises, ou d'un groupe bien défini de travailleurs, sur la base de critères objectifs. Ces avantages dépendent de la réalisation d'objectifs clairement </w:t>
      </w:r>
      <w:proofErr w:type="spellStart"/>
      <w:r w:rsidRPr="00281F35">
        <w:rPr>
          <w:color w:val="FF0000"/>
        </w:rPr>
        <w:t>balisables</w:t>
      </w:r>
      <w:proofErr w:type="spellEnd"/>
      <w:r w:rsidRPr="00281F35">
        <w:rPr>
          <w:color w:val="FF0000"/>
        </w:rPr>
        <w:t>, transparents, définissables/mesurables et vérifiables, à l'exclusion d'objectifs individuels et d'objectifs dont la réalisation est manifestement certaine au moment de l'introduction d'un système d'avantages liés aux résultats. »</w:t>
      </w:r>
    </w:p>
    <w:p w:rsidR="00052529" w:rsidRPr="00281F35" w:rsidRDefault="00052529" w:rsidP="00052529">
      <w:pPr>
        <w:pStyle w:val="bodytext"/>
        <w:rPr>
          <w:color w:val="FF0000"/>
        </w:rPr>
      </w:pPr>
      <w:r w:rsidRPr="00281F35">
        <w:rPr>
          <w:rStyle w:val="lev"/>
          <w:rFonts w:eastAsiaTheme="majorEastAsia"/>
          <w:color w:val="FF0000"/>
        </w:rPr>
        <w:t>Notion de « </w:t>
      </w:r>
      <w:r w:rsidRPr="00281F35">
        <w:rPr>
          <w:rStyle w:val="lev"/>
          <w:rFonts w:eastAsiaTheme="majorEastAsia"/>
          <w:color w:val="FF0000"/>
        </w:rPr>
        <w:t>Collectif</w:t>
      </w:r>
      <w:r w:rsidRPr="00281F35">
        <w:rPr>
          <w:rStyle w:val="lev"/>
          <w:rFonts w:eastAsiaTheme="majorEastAsia"/>
          <w:color w:val="FF0000"/>
        </w:rPr>
        <w:t> »</w:t>
      </w:r>
      <w:r w:rsidRPr="00281F35">
        <w:rPr>
          <w:color w:val="FF0000"/>
        </w:rPr>
        <w:t xml:space="preserve"> </w:t>
      </w:r>
    </w:p>
    <w:p w:rsidR="00052529" w:rsidRPr="00281F35" w:rsidRDefault="00052529" w:rsidP="00052529">
      <w:pPr>
        <w:pStyle w:val="bodytext"/>
        <w:rPr>
          <w:color w:val="FF0000"/>
        </w:rPr>
      </w:pPr>
      <w:r w:rsidRPr="00281F35">
        <w:rPr>
          <w:color w:val="FF0000"/>
        </w:rPr>
        <w:t xml:space="preserve">signifie qu'il doit s'agir d'un système d'avantages destinés à toute une entreprise, à un groupe d'entreprises ou à un groupe bien défini de travailleurs, liés à des résultats collectifs dépendant de la réalisation d'objectifs collectifs. </w:t>
      </w:r>
    </w:p>
    <w:p w:rsidR="00052529" w:rsidRPr="00281F35" w:rsidRDefault="00052529" w:rsidP="00052529">
      <w:pPr>
        <w:pStyle w:val="bodytext"/>
        <w:rPr>
          <w:color w:val="FF0000"/>
        </w:rPr>
      </w:pPr>
      <w:r w:rsidRPr="00281F35">
        <w:rPr>
          <w:color w:val="FF0000"/>
        </w:rPr>
        <w:t xml:space="preserve">Par conséquent, les avantages ne peuvent pas être liés à des résultats individuels ou aux prestations des travailleurs concernés. </w:t>
      </w:r>
    </w:p>
    <w:p w:rsidR="00052529" w:rsidRPr="00281F35" w:rsidRDefault="00052529" w:rsidP="00052529">
      <w:pPr>
        <w:pStyle w:val="bodytext"/>
        <w:rPr>
          <w:color w:val="FF0000"/>
        </w:rPr>
      </w:pPr>
      <w:r w:rsidRPr="00281F35">
        <w:rPr>
          <w:color w:val="FF0000"/>
        </w:rPr>
        <w:t xml:space="preserve">Ils ne peuvent donc pas ouvrir la voie à l’introduction d’une rémunération variable bon marché ! </w:t>
      </w:r>
    </w:p>
    <w:p w:rsidR="00052529" w:rsidRPr="00281F35" w:rsidRDefault="00052529" w:rsidP="00052529">
      <w:pPr>
        <w:pStyle w:val="bodytext"/>
        <w:rPr>
          <w:color w:val="FF0000"/>
        </w:rPr>
      </w:pPr>
      <w:r w:rsidRPr="00281F35">
        <w:rPr>
          <w:color w:val="FF0000"/>
        </w:rPr>
        <w:t xml:space="preserve">La différence avec le salaire ou les avantages/salaires liés aux résultats devient alors évidente. Il s’agit d’une prime liée au résultat de l’entreprise : tout le monde y contribue et est rémunérée pour les efforts fournis. </w:t>
      </w:r>
    </w:p>
    <w:p w:rsidR="0087613A" w:rsidRPr="00281F35" w:rsidRDefault="00125617" w:rsidP="00E75112">
      <w:pPr>
        <w:rPr>
          <w:color w:val="FF0000"/>
        </w:rPr>
      </w:pPr>
      <w:r w:rsidRPr="00281F35">
        <w:rPr>
          <w:color w:val="FF0000"/>
        </w:rPr>
        <w:t xml:space="preserve">L’avantage </w:t>
      </w:r>
      <w:r w:rsidRPr="00281F35">
        <w:rPr>
          <w:color w:val="FF0000"/>
        </w:rPr>
        <w:t xml:space="preserve">doit </w:t>
      </w:r>
      <w:r w:rsidRPr="00281F35">
        <w:rPr>
          <w:color w:val="FF0000"/>
        </w:rPr>
        <w:t xml:space="preserve">être octroyé à </w:t>
      </w:r>
      <w:r w:rsidRPr="00281F35">
        <w:rPr>
          <w:color w:val="FF0000"/>
        </w:rPr>
        <w:t xml:space="preserve">de façon </w:t>
      </w:r>
      <w:r w:rsidRPr="00281F35">
        <w:rPr>
          <w:color w:val="FF0000"/>
        </w:rPr>
        <w:t>objective et ne peut en aucun cas être discriminatoire (loi anti-discrimination).</w:t>
      </w:r>
    </w:p>
    <w:p w:rsidR="00E75112" w:rsidRDefault="00E75112">
      <w:pPr>
        <w:rPr>
          <w:rFonts w:ascii="Arial" w:hAnsi="Arial" w:cs="Arial"/>
          <w:color w:val="000000" w:themeColor="text1"/>
          <w:sz w:val="24"/>
          <w:szCs w:val="24"/>
        </w:rPr>
      </w:pPr>
    </w:p>
    <w:p w:rsidR="000D6BCE" w:rsidRDefault="00200EC3">
      <w:proofErr w:type="gramStart"/>
      <w:r>
        <w:t>attribution</w:t>
      </w:r>
      <w:proofErr w:type="gramEnd"/>
      <w:r>
        <w:t xml:space="preserve">  Prime </w:t>
      </w:r>
      <w:r w:rsidR="000D6BCE">
        <w:t>repose sur un critère objectif et contrôlable</w:t>
      </w:r>
    </w:p>
    <w:p w:rsidR="00200EC3" w:rsidRDefault="00200EC3"/>
    <w:p w:rsidR="00200EC3" w:rsidRDefault="00F0676B">
      <w:r w:rsidRPr="00F0676B">
        <w:t>http://www.eurojuris.fr/fre/entreprises/rh/salaires-avantages/articles/a9306.html</w:t>
      </w:r>
    </w:p>
    <w:p w:rsidR="00200EC3" w:rsidRDefault="00200EC3">
      <w:r>
        <w:t xml:space="preserve">Si l’employeur peut </w:t>
      </w:r>
      <w:r>
        <w:rPr>
          <w:rStyle w:val="lev"/>
        </w:rPr>
        <w:t>accorder une prime à certains salariés</w:t>
      </w:r>
      <w:r>
        <w:t xml:space="preserve">, c’est </w:t>
      </w:r>
      <w:r>
        <w:rPr>
          <w:rStyle w:val="lev"/>
        </w:rPr>
        <w:t>à condition que tous les salariés de l’entreprise placés dans la même situation puissent en bénéficier</w:t>
      </w:r>
      <w:r>
        <w:t xml:space="preserve"> et que les règles déterminant l’octroi de cet avantage soient préalablement définies et contrôlables et ne soient pas fondées sur l’un des motifs discriminatoires visés par l’article L.1132-1 du Code du travail.</w:t>
      </w:r>
      <w:r>
        <w:br/>
      </w:r>
      <w:r>
        <w:br/>
        <w:t xml:space="preserve">L'employeur demeure donc seul juge de la gestion de son entreprise, en octroyant des primes à une partie de son personnel, à condition d’être en mesure de </w:t>
      </w:r>
      <w:r>
        <w:rPr>
          <w:rStyle w:val="lev"/>
        </w:rPr>
        <w:t>justifier des différences de rémunération</w:t>
      </w:r>
      <w:r>
        <w:t>, le principe de non-discrimination constituant une limite au pouvoir discrétionnaire de l’employeur.</w:t>
      </w:r>
    </w:p>
    <w:p w:rsidR="00E07D2D" w:rsidRDefault="00E07D2D"/>
    <w:p w:rsidR="00E07D2D" w:rsidRPr="00E07D2D" w:rsidRDefault="00E07D2D" w:rsidP="00E07D2D">
      <w:pPr>
        <w:spacing w:after="0" w:line="240" w:lineRule="auto"/>
        <w:rPr>
          <w:rFonts w:ascii="Arial" w:eastAsia="Times New Roman" w:hAnsi="Arial" w:cs="Arial"/>
          <w:sz w:val="56"/>
          <w:szCs w:val="56"/>
          <w:lang w:eastAsia="fr-FR"/>
        </w:rPr>
      </w:pPr>
      <w:r w:rsidRPr="00E07D2D">
        <w:rPr>
          <w:rFonts w:ascii="Arial" w:eastAsia="Times New Roman" w:hAnsi="Arial" w:cs="Arial"/>
          <w:sz w:val="56"/>
          <w:szCs w:val="56"/>
          <w:lang w:eastAsia="fr-FR"/>
        </w:rPr>
        <w:t>«</w:t>
      </w:r>
    </w:p>
    <w:p w:rsidR="00E07D2D" w:rsidRPr="00E07D2D" w:rsidRDefault="00E07D2D" w:rsidP="00E07D2D">
      <w:pPr>
        <w:spacing w:after="0" w:line="240" w:lineRule="auto"/>
        <w:rPr>
          <w:rFonts w:ascii="Arial" w:eastAsia="Times New Roman" w:hAnsi="Arial" w:cs="Arial"/>
          <w:sz w:val="56"/>
          <w:szCs w:val="56"/>
          <w:lang w:eastAsia="fr-FR"/>
        </w:rPr>
      </w:pPr>
      <w:r w:rsidRPr="00E07D2D">
        <w:rPr>
          <w:rFonts w:ascii="Arial" w:eastAsia="Times New Roman" w:hAnsi="Arial" w:cs="Arial"/>
          <w:sz w:val="56"/>
          <w:szCs w:val="56"/>
          <w:lang w:eastAsia="fr-FR"/>
        </w:rPr>
        <w:t>Feu les primes discrétionnaires</w:t>
      </w:r>
    </w:p>
    <w:p w:rsidR="00E07D2D" w:rsidRPr="00E07D2D" w:rsidRDefault="00E07D2D" w:rsidP="00E07D2D">
      <w:pPr>
        <w:spacing w:after="0" w:line="240" w:lineRule="auto"/>
        <w:rPr>
          <w:rFonts w:ascii="Arial" w:eastAsia="Times New Roman" w:hAnsi="Arial" w:cs="Arial"/>
          <w:sz w:val="56"/>
          <w:szCs w:val="56"/>
          <w:lang w:eastAsia="fr-FR"/>
        </w:rPr>
      </w:pPr>
      <w:r w:rsidRPr="00E07D2D">
        <w:rPr>
          <w:rFonts w:ascii="Arial" w:eastAsia="Times New Roman" w:hAnsi="Arial" w:cs="Arial"/>
          <w:sz w:val="56"/>
          <w:szCs w:val="56"/>
          <w:lang w:eastAsia="fr-FR"/>
        </w:rPr>
        <w:t>»</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2009 : l’abandon du principe de la prime discrétionnaire :</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 xml:space="preserve">Il appartient à l'employeur d'établir que la différence de rémunération </w:t>
      </w:r>
    </w:p>
    <w:p w:rsidR="00E07D2D" w:rsidRPr="00E07D2D" w:rsidRDefault="00E07D2D" w:rsidP="00E07D2D">
      <w:pPr>
        <w:spacing w:after="0" w:line="240" w:lineRule="auto"/>
        <w:rPr>
          <w:rFonts w:ascii="Arial" w:eastAsia="Times New Roman" w:hAnsi="Arial" w:cs="Arial"/>
          <w:sz w:val="40"/>
          <w:szCs w:val="40"/>
          <w:lang w:eastAsia="fr-FR"/>
        </w:rPr>
      </w:pPr>
      <w:proofErr w:type="gramStart"/>
      <w:r w:rsidRPr="00E07D2D">
        <w:rPr>
          <w:rFonts w:ascii="Arial" w:eastAsia="Times New Roman" w:hAnsi="Arial" w:cs="Arial"/>
          <w:sz w:val="40"/>
          <w:szCs w:val="40"/>
          <w:lang w:eastAsia="fr-FR"/>
        </w:rPr>
        <w:t>constatée</w:t>
      </w:r>
      <w:proofErr w:type="gramEnd"/>
      <w:r w:rsidRPr="00E07D2D">
        <w:rPr>
          <w:rFonts w:ascii="Arial" w:eastAsia="Times New Roman" w:hAnsi="Arial" w:cs="Arial"/>
          <w:sz w:val="40"/>
          <w:szCs w:val="40"/>
          <w:lang w:eastAsia="fr-FR"/>
        </w:rPr>
        <w:t xml:space="preserve"> entre des salariés effectuant un même travail ou un travail de </w:t>
      </w:r>
    </w:p>
    <w:p w:rsidR="00E07D2D" w:rsidRPr="00E07D2D" w:rsidRDefault="00E07D2D" w:rsidP="00E07D2D">
      <w:pPr>
        <w:spacing w:after="0" w:line="240" w:lineRule="auto"/>
        <w:rPr>
          <w:rFonts w:ascii="Arial" w:eastAsia="Times New Roman" w:hAnsi="Arial" w:cs="Arial"/>
          <w:sz w:val="40"/>
          <w:szCs w:val="40"/>
          <w:lang w:eastAsia="fr-FR"/>
        </w:rPr>
      </w:pPr>
      <w:proofErr w:type="gramStart"/>
      <w:r w:rsidRPr="00E07D2D">
        <w:rPr>
          <w:rFonts w:ascii="Arial" w:eastAsia="Times New Roman" w:hAnsi="Arial" w:cs="Arial"/>
          <w:sz w:val="40"/>
          <w:szCs w:val="40"/>
          <w:lang w:eastAsia="fr-FR"/>
        </w:rPr>
        <w:t>valeur</w:t>
      </w:r>
      <w:proofErr w:type="gramEnd"/>
      <w:r w:rsidRPr="00E07D2D">
        <w:rPr>
          <w:rFonts w:ascii="Arial" w:eastAsia="Times New Roman" w:hAnsi="Arial" w:cs="Arial"/>
          <w:sz w:val="40"/>
          <w:szCs w:val="40"/>
          <w:lang w:eastAsia="fr-FR"/>
        </w:rPr>
        <w:t xml:space="preserve"> égale, est justifiée par des éléments objectifs et pertinents que le </w:t>
      </w:r>
    </w:p>
    <w:p w:rsidR="00E07D2D" w:rsidRPr="00E07D2D" w:rsidRDefault="00E07D2D" w:rsidP="00E07D2D">
      <w:pPr>
        <w:spacing w:after="0" w:line="240" w:lineRule="auto"/>
        <w:rPr>
          <w:rFonts w:ascii="Arial" w:eastAsia="Times New Roman" w:hAnsi="Arial" w:cs="Arial"/>
          <w:sz w:val="40"/>
          <w:szCs w:val="40"/>
          <w:lang w:eastAsia="fr-FR"/>
        </w:rPr>
      </w:pPr>
      <w:proofErr w:type="gramStart"/>
      <w:r w:rsidRPr="00E07D2D">
        <w:rPr>
          <w:rFonts w:ascii="Arial" w:eastAsia="Times New Roman" w:hAnsi="Arial" w:cs="Arial"/>
          <w:sz w:val="40"/>
          <w:szCs w:val="40"/>
          <w:lang w:eastAsia="fr-FR"/>
        </w:rPr>
        <w:t>juge</w:t>
      </w:r>
      <w:proofErr w:type="gramEnd"/>
      <w:r w:rsidRPr="00E07D2D">
        <w:rPr>
          <w:rFonts w:ascii="Arial" w:eastAsia="Times New Roman" w:hAnsi="Arial" w:cs="Arial"/>
          <w:sz w:val="40"/>
          <w:szCs w:val="40"/>
          <w:lang w:eastAsia="fr-FR"/>
        </w:rPr>
        <w:t xml:space="preserve"> contrôle (...)</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 xml:space="preserve">L’employeur ne peut opposer son pouvoir discrétionnaire pour se </w:t>
      </w:r>
    </w:p>
    <w:p w:rsidR="00E07D2D" w:rsidRPr="00E07D2D" w:rsidRDefault="00E07D2D" w:rsidP="00E07D2D">
      <w:pPr>
        <w:spacing w:after="0" w:line="240" w:lineRule="auto"/>
        <w:rPr>
          <w:rFonts w:ascii="Arial" w:eastAsia="Times New Roman" w:hAnsi="Arial" w:cs="Arial"/>
          <w:sz w:val="40"/>
          <w:szCs w:val="40"/>
          <w:lang w:eastAsia="fr-FR"/>
        </w:rPr>
      </w:pPr>
      <w:proofErr w:type="gramStart"/>
      <w:r w:rsidRPr="00E07D2D">
        <w:rPr>
          <w:rFonts w:ascii="Arial" w:eastAsia="Times New Roman" w:hAnsi="Arial" w:cs="Arial"/>
          <w:sz w:val="40"/>
          <w:szCs w:val="40"/>
          <w:lang w:eastAsia="fr-FR"/>
        </w:rPr>
        <w:t>soustraire</w:t>
      </w:r>
      <w:proofErr w:type="gramEnd"/>
      <w:r w:rsidRPr="00E07D2D">
        <w:rPr>
          <w:rFonts w:ascii="Arial" w:eastAsia="Times New Roman" w:hAnsi="Arial" w:cs="Arial"/>
          <w:sz w:val="40"/>
          <w:szCs w:val="40"/>
          <w:lang w:eastAsia="fr-FR"/>
        </w:rPr>
        <w:t xml:space="preserve"> à son obligation de justifier de façon objective et </w:t>
      </w:r>
    </w:p>
    <w:p w:rsidR="00E07D2D" w:rsidRPr="00E07D2D" w:rsidRDefault="00E07D2D" w:rsidP="00E07D2D">
      <w:pPr>
        <w:spacing w:after="0" w:line="240" w:lineRule="auto"/>
        <w:rPr>
          <w:rFonts w:ascii="Arial" w:eastAsia="Times New Roman" w:hAnsi="Arial" w:cs="Arial"/>
          <w:sz w:val="40"/>
          <w:szCs w:val="40"/>
          <w:lang w:eastAsia="fr-FR"/>
        </w:rPr>
      </w:pPr>
      <w:proofErr w:type="gramStart"/>
      <w:r w:rsidRPr="00E07D2D">
        <w:rPr>
          <w:rFonts w:ascii="Arial" w:eastAsia="Times New Roman" w:hAnsi="Arial" w:cs="Arial"/>
          <w:sz w:val="40"/>
          <w:szCs w:val="40"/>
          <w:lang w:eastAsia="fr-FR"/>
        </w:rPr>
        <w:t>pertinente</w:t>
      </w:r>
      <w:proofErr w:type="gramEnd"/>
      <w:r w:rsidRPr="00E07D2D">
        <w:rPr>
          <w:rFonts w:ascii="Arial" w:eastAsia="Times New Roman" w:hAnsi="Arial" w:cs="Arial"/>
          <w:sz w:val="40"/>
          <w:szCs w:val="40"/>
          <w:lang w:eastAsia="fr-FR"/>
        </w:rPr>
        <w:t>, une différence de rémunération</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lastRenderedPageBreak/>
        <w:t>(</w:t>
      </w:r>
    </w:p>
    <w:p w:rsidR="00E07D2D" w:rsidRPr="00E07D2D" w:rsidRDefault="00E07D2D" w:rsidP="00E07D2D">
      <w:pPr>
        <w:spacing w:after="0" w:line="240" w:lineRule="auto"/>
        <w:rPr>
          <w:rFonts w:ascii="Arial" w:eastAsia="Times New Roman" w:hAnsi="Arial" w:cs="Arial"/>
          <w:sz w:val="40"/>
          <w:szCs w:val="40"/>
          <w:lang w:eastAsia="fr-FR"/>
        </w:rPr>
      </w:pPr>
      <w:proofErr w:type="spellStart"/>
      <w:r w:rsidRPr="00E07D2D">
        <w:rPr>
          <w:rFonts w:ascii="Arial" w:eastAsia="Times New Roman" w:hAnsi="Arial" w:cs="Arial"/>
          <w:sz w:val="40"/>
          <w:szCs w:val="40"/>
          <w:lang w:eastAsia="fr-FR"/>
        </w:rPr>
        <w:t>Cass</w:t>
      </w:r>
      <w:proofErr w:type="spellEnd"/>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 xml:space="preserve">. </w:t>
      </w:r>
      <w:proofErr w:type="gramStart"/>
      <w:r w:rsidRPr="00E07D2D">
        <w:rPr>
          <w:rFonts w:ascii="Arial" w:eastAsia="Times New Roman" w:hAnsi="Arial" w:cs="Arial"/>
          <w:sz w:val="40"/>
          <w:szCs w:val="40"/>
          <w:lang w:eastAsia="fr-FR"/>
        </w:rPr>
        <w:t>soc.,</w:t>
      </w:r>
      <w:proofErr w:type="gramEnd"/>
      <w:r w:rsidRPr="00E07D2D">
        <w:rPr>
          <w:rFonts w:ascii="Arial" w:eastAsia="Times New Roman" w:hAnsi="Arial" w:cs="Arial"/>
          <w:sz w:val="40"/>
          <w:szCs w:val="40"/>
          <w:lang w:eastAsia="fr-FR"/>
        </w:rPr>
        <w:t xml:space="preserve"> 30 avril </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2009 n</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07</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w:t>
      </w:r>
    </w:p>
    <w:p w:rsidR="00E07D2D" w:rsidRPr="00E07D2D" w:rsidRDefault="00E07D2D" w:rsidP="00E07D2D">
      <w:pPr>
        <w:spacing w:after="0" w:line="240" w:lineRule="auto"/>
        <w:rPr>
          <w:rFonts w:ascii="Arial" w:eastAsia="Times New Roman" w:hAnsi="Arial" w:cs="Arial"/>
          <w:sz w:val="40"/>
          <w:szCs w:val="40"/>
          <w:lang w:eastAsia="fr-FR"/>
        </w:rPr>
      </w:pPr>
      <w:r w:rsidRPr="00E07D2D">
        <w:rPr>
          <w:rFonts w:ascii="Arial" w:eastAsia="Times New Roman" w:hAnsi="Arial" w:cs="Arial"/>
          <w:sz w:val="40"/>
          <w:szCs w:val="40"/>
          <w:lang w:eastAsia="fr-FR"/>
        </w:rPr>
        <w:t>40.527</w:t>
      </w:r>
    </w:p>
    <w:p w:rsidR="00E07D2D" w:rsidRDefault="00E07D2D">
      <w:pPr>
        <w:rPr>
          <w:rFonts w:ascii="Arial" w:hAnsi="Arial" w:cs="Arial"/>
          <w:color w:val="000000" w:themeColor="text1"/>
          <w:sz w:val="24"/>
          <w:szCs w:val="24"/>
        </w:rPr>
      </w:pPr>
    </w:p>
    <w:p w:rsidR="00EB3A29" w:rsidRDefault="005628C1">
      <w:pPr>
        <w:rPr>
          <w:rFonts w:ascii="Arial" w:hAnsi="Arial" w:cs="Arial"/>
          <w:color w:val="000000" w:themeColor="text1"/>
          <w:sz w:val="24"/>
          <w:szCs w:val="24"/>
        </w:rPr>
      </w:pPr>
      <w:hyperlink r:id="rId27" w:history="1">
        <w:r w:rsidRPr="00273B16">
          <w:rPr>
            <w:rStyle w:val="Lienhypertexte"/>
            <w:rFonts w:ascii="Arial" w:hAnsi="Arial" w:cs="Arial"/>
            <w:sz w:val="24"/>
            <w:szCs w:val="24"/>
          </w:rPr>
          <w:t>http://www.grouperhm.com/files/document/file/file54.pdf</w:t>
        </w:r>
      </w:hyperlink>
    </w:p>
    <w:p w:rsidR="005628C1" w:rsidRDefault="005628C1">
      <w:pPr>
        <w:rPr>
          <w:rFonts w:ascii="Arial" w:hAnsi="Arial" w:cs="Arial"/>
          <w:color w:val="000000" w:themeColor="text1"/>
          <w:sz w:val="24"/>
          <w:szCs w:val="24"/>
        </w:rPr>
      </w:pPr>
    </w:p>
    <w:p w:rsidR="00023054" w:rsidRPr="00023054" w:rsidRDefault="00023054" w:rsidP="00023054">
      <w:pPr>
        <w:spacing w:after="0" w:line="240" w:lineRule="auto"/>
        <w:rPr>
          <w:rFonts w:ascii="Arial" w:eastAsia="Times New Roman" w:hAnsi="Arial" w:cs="Arial"/>
          <w:sz w:val="24"/>
          <w:szCs w:val="24"/>
          <w:lang w:eastAsia="fr-FR"/>
        </w:rPr>
      </w:pPr>
      <w:r w:rsidRPr="00023054">
        <w:rPr>
          <w:rFonts w:ascii="Arial" w:eastAsia="Times New Roman" w:hAnsi="Arial" w:cs="Arial"/>
          <w:sz w:val="24"/>
          <w:szCs w:val="24"/>
          <w:lang w:eastAsia="fr-FR"/>
        </w:rPr>
        <w:t xml:space="preserve">Le principe «à travail égal, salaire égal» (arrêt </w:t>
      </w:r>
      <w:proofErr w:type="spellStart"/>
      <w:r w:rsidRPr="00023054">
        <w:rPr>
          <w:rFonts w:ascii="Arial" w:eastAsia="Times New Roman" w:hAnsi="Arial" w:cs="Arial"/>
          <w:sz w:val="24"/>
          <w:szCs w:val="24"/>
          <w:lang w:eastAsia="fr-FR"/>
        </w:rPr>
        <w:t>Ponsolle</w:t>
      </w:r>
      <w:proofErr w:type="spellEnd"/>
      <w:r w:rsidRPr="00023054">
        <w:rPr>
          <w:rFonts w:ascii="Arial" w:eastAsia="Times New Roman" w:hAnsi="Arial" w:cs="Arial"/>
          <w:sz w:val="24"/>
          <w:szCs w:val="24"/>
          <w:lang w:eastAsia="fr-FR"/>
        </w:rPr>
        <w:t>) :</w:t>
      </w:r>
      <w:r>
        <w:rPr>
          <w:rFonts w:ascii="Arial" w:eastAsia="Times New Roman" w:hAnsi="Arial" w:cs="Arial"/>
          <w:sz w:val="24"/>
          <w:szCs w:val="24"/>
          <w:lang w:eastAsia="fr-FR"/>
        </w:rPr>
        <w:br/>
      </w:r>
      <w:r w:rsidRPr="00023054">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Pr="00023054">
        <w:rPr>
          <w:rFonts w:ascii="Arial" w:eastAsia="Times New Roman" w:hAnsi="Arial" w:cs="Arial"/>
          <w:sz w:val="24"/>
          <w:szCs w:val="24"/>
          <w:lang w:eastAsia="fr-FR"/>
        </w:rPr>
        <w:t>L'employeur est tenu d'assurer l'égalité de rémunération entre tous les salariés de l'un ou l'autre sexe, pour autant que les salariés en cause sont</w:t>
      </w:r>
      <w:r>
        <w:rPr>
          <w:rFonts w:ascii="Arial" w:eastAsia="Times New Roman" w:hAnsi="Arial" w:cs="Arial"/>
          <w:sz w:val="24"/>
          <w:szCs w:val="24"/>
          <w:lang w:eastAsia="fr-FR"/>
        </w:rPr>
        <w:t xml:space="preserve"> </w:t>
      </w:r>
      <w:r w:rsidRPr="00023054">
        <w:rPr>
          <w:rFonts w:ascii="Arial" w:eastAsia="Times New Roman" w:hAnsi="Arial" w:cs="Arial"/>
          <w:sz w:val="24"/>
          <w:szCs w:val="24"/>
          <w:lang w:eastAsia="fr-FR"/>
        </w:rPr>
        <w:t>placés dans une situation identique</w:t>
      </w:r>
      <w:r>
        <w:rPr>
          <w:rFonts w:ascii="Arial" w:eastAsia="Times New Roman" w:hAnsi="Arial" w:cs="Arial"/>
          <w:sz w:val="24"/>
          <w:szCs w:val="24"/>
          <w:lang w:eastAsia="fr-FR"/>
        </w:rPr>
        <w:t xml:space="preserve"> </w:t>
      </w:r>
      <w:r w:rsidRPr="00023054">
        <w:rPr>
          <w:rFonts w:ascii="Arial" w:eastAsia="Times New Roman" w:hAnsi="Arial" w:cs="Arial"/>
          <w:sz w:val="24"/>
          <w:szCs w:val="24"/>
          <w:lang w:eastAsia="fr-FR"/>
        </w:rPr>
        <w:t>» (</w:t>
      </w:r>
      <w:proofErr w:type="spellStart"/>
      <w:r w:rsidRPr="00023054">
        <w:rPr>
          <w:rFonts w:ascii="Arial" w:eastAsia="Times New Roman" w:hAnsi="Arial" w:cs="Arial"/>
          <w:sz w:val="24"/>
          <w:szCs w:val="24"/>
          <w:lang w:eastAsia="fr-FR"/>
        </w:rPr>
        <w:t>Cass</w:t>
      </w:r>
      <w:proofErr w:type="spellEnd"/>
      <w:r w:rsidRPr="00023054">
        <w:rPr>
          <w:rFonts w:ascii="Arial" w:eastAsia="Times New Roman" w:hAnsi="Arial" w:cs="Arial"/>
          <w:sz w:val="24"/>
          <w:szCs w:val="24"/>
          <w:lang w:eastAsia="fr-FR"/>
        </w:rPr>
        <w:t xml:space="preserve">. </w:t>
      </w:r>
      <w:proofErr w:type="gramStart"/>
      <w:r w:rsidRPr="00023054">
        <w:rPr>
          <w:rFonts w:ascii="Arial" w:eastAsia="Times New Roman" w:hAnsi="Arial" w:cs="Arial"/>
          <w:sz w:val="24"/>
          <w:szCs w:val="24"/>
          <w:lang w:eastAsia="fr-FR"/>
        </w:rPr>
        <w:t>soc.,</w:t>
      </w:r>
      <w:proofErr w:type="gramEnd"/>
      <w:r w:rsidRPr="00023054">
        <w:rPr>
          <w:rFonts w:ascii="Arial" w:eastAsia="Times New Roman" w:hAnsi="Arial" w:cs="Arial"/>
          <w:sz w:val="24"/>
          <w:szCs w:val="24"/>
          <w:lang w:eastAsia="fr-FR"/>
        </w:rPr>
        <w:t xml:space="preserve"> 29</w:t>
      </w:r>
      <w:r>
        <w:rPr>
          <w:rFonts w:ascii="Arial" w:eastAsia="Times New Roman" w:hAnsi="Arial" w:cs="Arial"/>
          <w:sz w:val="24"/>
          <w:szCs w:val="24"/>
          <w:lang w:eastAsia="fr-FR"/>
        </w:rPr>
        <w:t xml:space="preserve"> </w:t>
      </w:r>
      <w:r w:rsidRPr="00023054">
        <w:rPr>
          <w:rFonts w:ascii="Arial" w:eastAsia="Times New Roman" w:hAnsi="Arial" w:cs="Arial"/>
          <w:sz w:val="24"/>
          <w:szCs w:val="24"/>
          <w:lang w:eastAsia="fr-FR"/>
        </w:rPr>
        <w:t>oct. 1996).</w:t>
      </w:r>
    </w:p>
    <w:p w:rsidR="00023054" w:rsidRDefault="00023054">
      <w:pPr>
        <w:rPr>
          <w:rFonts w:ascii="Arial" w:hAnsi="Arial" w:cs="Arial"/>
          <w:color w:val="000000" w:themeColor="text1"/>
          <w:sz w:val="24"/>
          <w:szCs w:val="24"/>
        </w:rPr>
      </w:pPr>
    </w:p>
    <w:p w:rsidR="005628C1" w:rsidRPr="005628C1" w:rsidRDefault="005628C1" w:rsidP="005628C1">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U</w:t>
      </w:r>
      <w:r w:rsidRPr="005628C1">
        <w:rPr>
          <w:rFonts w:ascii="Arial" w:eastAsia="Times New Roman" w:hAnsi="Arial" w:cs="Arial"/>
          <w:sz w:val="24"/>
          <w:szCs w:val="24"/>
          <w:lang w:eastAsia="fr-FR"/>
        </w:rPr>
        <w:t>n employeur peut accorder certains avantages particuliers à certains salariés, à condition que :</w:t>
      </w:r>
    </w:p>
    <w:p w:rsidR="005628C1" w:rsidRPr="005628C1" w:rsidRDefault="005628C1" w:rsidP="005628C1">
      <w:pPr>
        <w:pStyle w:val="Paragraphedeliste"/>
        <w:numPr>
          <w:ilvl w:val="0"/>
          <w:numId w:val="2"/>
        </w:numPr>
        <w:spacing w:after="0" w:line="240" w:lineRule="auto"/>
        <w:rPr>
          <w:rFonts w:ascii="Arial" w:eastAsia="Times New Roman" w:hAnsi="Arial" w:cs="Arial"/>
          <w:sz w:val="24"/>
          <w:szCs w:val="24"/>
          <w:lang w:eastAsia="fr-FR"/>
        </w:rPr>
      </w:pPr>
      <w:r w:rsidRPr="005628C1">
        <w:rPr>
          <w:rFonts w:ascii="Arial" w:eastAsia="Times New Roman" w:hAnsi="Arial" w:cs="Arial"/>
          <w:sz w:val="24"/>
          <w:szCs w:val="24"/>
          <w:lang w:eastAsia="fr-FR"/>
        </w:rPr>
        <w:t>tous les salariés placés dans une situation identique puissent en bénéficier,</w:t>
      </w:r>
    </w:p>
    <w:p w:rsidR="005628C1" w:rsidRPr="005628C1" w:rsidRDefault="005628C1" w:rsidP="005628C1">
      <w:pPr>
        <w:pStyle w:val="Paragraphedeliste"/>
        <w:numPr>
          <w:ilvl w:val="0"/>
          <w:numId w:val="2"/>
        </w:numPr>
        <w:spacing w:after="0" w:line="240" w:lineRule="auto"/>
        <w:rPr>
          <w:rFonts w:ascii="Arial" w:eastAsia="Times New Roman" w:hAnsi="Arial" w:cs="Arial"/>
          <w:sz w:val="24"/>
          <w:szCs w:val="24"/>
          <w:lang w:eastAsia="fr-FR"/>
        </w:rPr>
      </w:pPr>
      <w:r w:rsidRPr="005628C1">
        <w:rPr>
          <w:rFonts w:ascii="Arial" w:eastAsia="Times New Roman" w:hAnsi="Arial" w:cs="Arial"/>
          <w:sz w:val="24"/>
          <w:szCs w:val="24"/>
          <w:lang w:eastAsia="fr-FR"/>
        </w:rPr>
        <w:t>les règles soient préalablement définies et contrôlables</w:t>
      </w:r>
    </w:p>
    <w:p w:rsidR="005628C1" w:rsidRDefault="005628C1">
      <w:pPr>
        <w:rPr>
          <w:rFonts w:ascii="Arial" w:hAnsi="Arial" w:cs="Arial"/>
          <w:color w:val="000000" w:themeColor="text1"/>
          <w:sz w:val="24"/>
          <w:szCs w:val="24"/>
        </w:rPr>
      </w:pPr>
    </w:p>
    <w:p w:rsidR="005628C1" w:rsidRPr="005628C1" w:rsidRDefault="005628C1" w:rsidP="005628C1">
      <w:pPr>
        <w:spacing w:after="0" w:line="240" w:lineRule="auto"/>
        <w:rPr>
          <w:rFonts w:ascii="Arial" w:eastAsia="Times New Roman" w:hAnsi="Arial" w:cs="Arial"/>
          <w:sz w:val="20"/>
          <w:szCs w:val="20"/>
          <w:lang w:eastAsia="fr-FR"/>
        </w:rPr>
      </w:pPr>
      <w:proofErr w:type="gramStart"/>
      <w:r w:rsidRPr="005628C1">
        <w:rPr>
          <w:rFonts w:ascii="Arial" w:eastAsia="Times New Roman" w:hAnsi="Arial" w:cs="Arial"/>
          <w:sz w:val="20"/>
          <w:szCs w:val="20"/>
          <w:lang w:eastAsia="fr-FR"/>
        </w:rPr>
        <w:t>la</w:t>
      </w:r>
      <w:proofErr w:type="gramEnd"/>
      <w:r w:rsidRPr="005628C1">
        <w:rPr>
          <w:rFonts w:ascii="Arial" w:eastAsia="Times New Roman" w:hAnsi="Arial" w:cs="Arial"/>
          <w:sz w:val="20"/>
          <w:szCs w:val="20"/>
          <w:lang w:eastAsia="fr-FR"/>
        </w:rPr>
        <w:t xml:space="preserve"> notion de «situation identique»</w:t>
      </w:r>
    </w:p>
    <w:p w:rsidR="005628C1" w:rsidRPr="005628C1" w:rsidRDefault="005628C1" w:rsidP="005628C1">
      <w:pPr>
        <w:spacing w:after="0" w:line="240" w:lineRule="auto"/>
        <w:rPr>
          <w:rFonts w:ascii="Arial" w:eastAsia="Times New Roman" w:hAnsi="Arial" w:cs="Arial"/>
          <w:sz w:val="20"/>
          <w:szCs w:val="20"/>
          <w:lang w:eastAsia="fr-FR"/>
        </w:rPr>
      </w:pP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Travail identique ou de même valeur :</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technicité</w:t>
      </w:r>
      <w:proofErr w:type="gramEnd"/>
      <w:r w:rsidRPr="005628C1">
        <w:rPr>
          <w:rFonts w:ascii="Arial" w:eastAsia="Times New Roman" w:hAnsi="Arial" w:cs="Arial"/>
          <w:sz w:val="20"/>
          <w:szCs w:val="20"/>
          <w:lang w:eastAsia="fr-FR"/>
        </w:rPr>
        <w:t xml:space="preserve"> du poste</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responsabilités</w:t>
      </w:r>
      <w:proofErr w:type="gramEnd"/>
      <w:r w:rsidRPr="005628C1">
        <w:rPr>
          <w:rFonts w:ascii="Arial" w:eastAsia="Times New Roman" w:hAnsi="Arial" w:cs="Arial"/>
          <w:sz w:val="20"/>
          <w:szCs w:val="20"/>
          <w:lang w:eastAsia="fr-FR"/>
        </w:rPr>
        <w:t>...</w:t>
      </w:r>
    </w:p>
    <w:p w:rsidR="005628C1" w:rsidRPr="005628C1" w:rsidRDefault="005628C1" w:rsidP="005628C1">
      <w:pPr>
        <w:spacing w:after="0" w:line="240" w:lineRule="auto"/>
        <w:rPr>
          <w:rFonts w:ascii="Arial" w:eastAsia="Times New Roman" w:hAnsi="Arial" w:cs="Arial"/>
          <w:sz w:val="20"/>
          <w:szCs w:val="20"/>
          <w:lang w:eastAsia="fr-FR"/>
        </w:rPr>
      </w:pP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Autres éléments objectifs permettant une différenciation :</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l’ancienneté</w:t>
      </w:r>
      <w:proofErr w:type="gramEnd"/>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l’expérience</w:t>
      </w:r>
      <w:proofErr w:type="gramEnd"/>
      <w:r w:rsidRPr="005628C1">
        <w:rPr>
          <w:rFonts w:ascii="Arial" w:eastAsia="Times New Roman" w:hAnsi="Arial" w:cs="Arial"/>
          <w:sz w:val="20"/>
          <w:szCs w:val="20"/>
          <w:lang w:eastAsia="fr-FR"/>
        </w:rPr>
        <w:t xml:space="preserve"> (en lien avec l’emploi)</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les</w:t>
      </w:r>
      <w:proofErr w:type="gramEnd"/>
      <w:r w:rsidRPr="005628C1">
        <w:rPr>
          <w:rFonts w:ascii="Arial" w:eastAsia="Times New Roman" w:hAnsi="Arial" w:cs="Arial"/>
          <w:sz w:val="20"/>
          <w:szCs w:val="20"/>
          <w:lang w:eastAsia="fr-FR"/>
        </w:rPr>
        <w:t xml:space="preserve"> responsabilités</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les</w:t>
      </w:r>
      <w:proofErr w:type="gramEnd"/>
      <w:r w:rsidRPr="005628C1">
        <w:rPr>
          <w:rFonts w:ascii="Arial" w:eastAsia="Times New Roman" w:hAnsi="Arial" w:cs="Arial"/>
          <w:sz w:val="20"/>
          <w:szCs w:val="20"/>
          <w:lang w:eastAsia="fr-FR"/>
        </w:rPr>
        <w:t xml:space="preserve"> diplômes </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la</w:t>
      </w:r>
      <w:proofErr w:type="gramEnd"/>
      <w:r w:rsidRPr="005628C1">
        <w:rPr>
          <w:rFonts w:ascii="Arial" w:eastAsia="Times New Roman" w:hAnsi="Arial" w:cs="Arial"/>
          <w:sz w:val="20"/>
          <w:szCs w:val="20"/>
          <w:lang w:eastAsia="fr-FR"/>
        </w:rPr>
        <w:t xml:space="preserve"> qualité du travail</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les</w:t>
      </w:r>
      <w:proofErr w:type="gramEnd"/>
      <w:r w:rsidRPr="005628C1">
        <w:rPr>
          <w:rFonts w:ascii="Arial" w:eastAsia="Times New Roman" w:hAnsi="Arial" w:cs="Arial"/>
          <w:sz w:val="20"/>
          <w:szCs w:val="20"/>
          <w:lang w:eastAsia="fr-FR"/>
        </w:rPr>
        <w:t xml:space="preserve"> performances (entretiens annuels d’évaluation)</w:t>
      </w:r>
    </w:p>
    <w:p w:rsidR="005628C1" w:rsidRPr="005628C1" w:rsidRDefault="005628C1" w:rsidP="005628C1">
      <w:pPr>
        <w:spacing w:after="0" w:line="240" w:lineRule="auto"/>
        <w:rPr>
          <w:rFonts w:ascii="Arial" w:eastAsia="Times New Roman" w:hAnsi="Arial" w:cs="Arial"/>
          <w:sz w:val="20"/>
          <w:szCs w:val="20"/>
          <w:lang w:eastAsia="fr-FR"/>
        </w:rPr>
      </w:pPr>
      <w:r w:rsidRPr="005628C1">
        <w:rPr>
          <w:rFonts w:ascii="Arial" w:eastAsia="Times New Roman" w:hAnsi="Arial" w:cs="Arial"/>
          <w:sz w:val="20"/>
          <w:szCs w:val="20"/>
          <w:lang w:eastAsia="fr-FR"/>
        </w:rPr>
        <w:t xml:space="preserve">+ </w:t>
      </w:r>
      <w:proofErr w:type="gramStart"/>
      <w:r w:rsidRPr="005628C1">
        <w:rPr>
          <w:rFonts w:ascii="Arial" w:eastAsia="Times New Roman" w:hAnsi="Arial" w:cs="Arial"/>
          <w:sz w:val="20"/>
          <w:szCs w:val="20"/>
          <w:lang w:eastAsia="fr-FR"/>
        </w:rPr>
        <w:t>la</w:t>
      </w:r>
      <w:proofErr w:type="gramEnd"/>
      <w:r w:rsidRPr="005628C1">
        <w:rPr>
          <w:rFonts w:ascii="Arial" w:eastAsia="Times New Roman" w:hAnsi="Arial" w:cs="Arial"/>
          <w:sz w:val="20"/>
          <w:szCs w:val="20"/>
          <w:lang w:eastAsia="fr-FR"/>
        </w:rPr>
        <w:t xml:space="preserve"> situation de l’emploi</w:t>
      </w:r>
    </w:p>
    <w:p w:rsidR="005628C1" w:rsidRDefault="005628C1">
      <w:pPr>
        <w:rPr>
          <w:rFonts w:ascii="Arial" w:hAnsi="Arial" w:cs="Arial"/>
          <w:color w:val="000000" w:themeColor="text1"/>
          <w:sz w:val="20"/>
          <w:szCs w:val="20"/>
        </w:rPr>
      </w:pPr>
    </w:p>
    <w:p w:rsidR="00DC607C" w:rsidRPr="00DC607C" w:rsidRDefault="00DC607C" w:rsidP="00DC607C">
      <w:pPr>
        <w:spacing w:before="100" w:beforeAutospacing="1" w:after="100" w:afterAutospacing="1" w:line="240" w:lineRule="auto"/>
        <w:rPr>
          <w:rFonts w:ascii="Times New Roman" w:eastAsia="Times New Roman" w:hAnsi="Times New Roman" w:cs="Times New Roman"/>
          <w:sz w:val="24"/>
          <w:szCs w:val="24"/>
          <w:lang w:eastAsia="fr-FR"/>
        </w:rPr>
      </w:pPr>
      <w:r w:rsidRPr="00DC607C">
        <w:rPr>
          <w:rFonts w:ascii="Times New Roman" w:eastAsia="Times New Roman" w:hAnsi="Times New Roman" w:cs="Times New Roman"/>
          <w:sz w:val="24"/>
          <w:szCs w:val="24"/>
          <w:lang w:eastAsia="fr-FR"/>
        </w:rPr>
        <w:t xml:space="preserve">Tout employeur doit respecter le principe </w:t>
      </w:r>
      <w:r w:rsidRPr="00DC607C">
        <w:rPr>
          <w:rFonts w:ascii="Times New Roman" w:eastAsia="Times New Roman" w:hAnsi="Times New Roman" w:cs="Times New Roman"/>
          <w:b/>
          <w:bCs/>
          <w:sz w:val="24"/>
          <w:szCs w:val="24"/>
          <w:lang w:eastAsia="fr-FR"/>
        </w:rPr>
        <w:t>"à travail égal, salaire égal"</w:t>
      </w:r>
      <w:r w:rsidRPr="00DC607C">
        <w:rPr>
          <w:rFonts w:ascii="Times New Roman" w:eastAsia="Times New Roman" w:hAnsi="Times New Roman" w:cs="Times New Roman"/>
          <w:sz w:val="24"/>
          <w:szCs w:val="24"/>
          <w:lang w:eastAsia="fr-FR"/>
        </w:rPr>
        <w:t>.</w:t>
      </w:r>
      <w:r w:rsidRPr="00DC607C">
        <w:rPr>
          <w:rFonts w:ascii="Times New Roman" w:eastAsia="Times New Roman" w:hAnsi="Times New Roman" w:cs="Times New Roman"/>
          <w:b/>
          <w:bCs/>
          <w:sz w:val="24"/>
          <w:szCs w:val="24"/>
          <w:lang w:eastAsia="fr-FR"/>
        </w:rPr>
        <w:t xml:space="preserve"> </w:t>
      </w:r>
      <w:r w:rsidRPr="00DC607C">
        <w:rPr>
          <w:rFonts w:ascii="Times New Roman" w:eastAsia="Times New Roman" w:hAnsi="Times New Roman" w:cs="Times New Roman"/>
          <w:sz w:val="24"/>
          <w:szCs w:val="24"/>
          <w:lang w:eastAsia="fr-FR"/>
        </w:rPr>
        <w:t xml:space="preserve">En outre, il doit garantir une </w:t>
      </w:r>
      <w:r w:rsidRPr="00DC607C">
        <w:rPr>
          <w:rFonts w:ascii="Times New Roman" w:eastAsia="Times New Roman" w:hAnsi="Times New Roman" w:cs="Times New Roman"/>
          <w:b/>
          <w:bCs/>
          <w:sz w:val="24"/>
          <w:szCs w:val="24"/>
          <w:lang w:eastAsia="fr-FR"/>
        </w:rPr>
        <w:t>égalité de rémunération</w:t>
      </w:r>
      <w:r w:rsidRPr="00DC607C">
        <w:rPr>
          <w:rFonts w:ascii="Times New Roman" w:eastAsia="Times New Roman" w:hAnsi="Times New Roman" w:cs="Times New Roman"/>
          <w:sz w:val="24"/>
          <w:szCs w:val="24"/>
          <w:lang w:eastAsia="fr-FR"/>
        </w:rPr>
        <w:t xml:space="preserve"> aux salariés placés dans une </w:t>
      </w:r>
      <w:r w:rsidRPr="00DC607C">
        <w:rPr>
          <w:rFonts w:ascii="Times New Roman" w:eastAsia="Times New Roman" w:hAnsi="Times New Roman" w:cs="Times New Roman"/>
          <w:b/>
          <w:bCs/>
          <w:sz w:val="24"/>
          <w:szCs w:val="24"/>
          <w:lang w:eastAsia="fr-FR"/>
        </w:rPr>
        <w:t>situation identique</w:t>
      </w:r>
      <w:r w:rsidRPr="00DC607C">
        <w:rPr>
          <w:rFonts w:ascii="Times New Roman" w:eastAsia="Times New Roman" w:hAnsi="Times New Roman" w:cs="Times New Roman"/>
          <w:sz w:val="24"/>
          <w:szCs w:val="24"/>
          <w:lang w:eastAsia="fr-FR"/>
        </w:rPr>
        <w:t xml:space="preserve">. </w:t>
      </w:r>
    </w:p>
    <w:p w:rsidR="00DC607C" w:rsidRPr="00DC607C" w:rsidRDefault="00DC607C" w:rsidP="00DC607C">
      <w:pPr>
        <w:spacing w:before="100" w:beforeAutospacing="1" w:after="100" w:afterAutospacing="1" w:line="240" w:lineRule="auto"/>
        <w:rPr>
          <w:rFonts w:ascii="Times New Roman" w:eastAsia="Times New Roman" w:hAnsi="Times New Roman" w:cs="Times New Roman"/>
          <w:sz w:val="24"/>
          <w:szCs w:val="24"/>
          <w:lang w:eastAsia="fr-FR"/>
        </w:rPr>
      </w:pPr>
      <w:r w:rsidRPr="00DC607C">
        <w:rPr>
          <w:rFonts w:ascii="Times New Roman" w:eastAsia="Times New Roman" w:hAnsi="Times New Roman" w:cs="Times New Roman"/>
          <w:sz w:val="24"/>
          <w:szCs w:val="24"/>
          <w:lang w:eastAsia="fr-FR"/>
        </w:rPr>
        <w:t>Ce principe s'applique à tous les éléments de la rémunération, y compris les primes.</w:t>
      </w:r>
    </w:p>
    <w:p w:rsidR="00DC607C" w:rsidRPr="00DC607C" w:rsidRDefault="00DC607C" w:rsidP="00DC607C">
      <w:pPr>
        <w:spacing w:before="100" w:beforeAutospacing="1" w:after="100" w:afterAutospacing="1" w:line="240" w:lineRule="auto"/>
        <w:rPr>
          <w:rFonts w:ascii="Times New Roman" w:eastAsia="Times New Roman" w:hAnsi="Times New Roman" w:cs="Times New Roman"/>
          <w:sz w:val="24"/>
          <w:szCs w:val="24"/>
          <w:lang w:eastAsia="fr-FR"/>
        </w:rPr>
      </w:pPr>
      <w:r w:rsidRPr="00DC607C">
        <w:rPr>
          <w:rFonts w:ascii="Times New Roman" w:eastAsia="Times New Roman" w:hAnsi="Times New Roman" w:cs="Times New Roman"/>
          <w:sz w:val="24"/>
          <w:szCs w:val="24"/>
          <w:lang w:eastAsia="fr-FR"/>
        </w:rPr>
        <w:lastRenderedPageBreak/>
        <w:t>En cas de litige, il appartient à l'employeur de démontrer qu'une inégalité de rémunération est justifiée.</w:t>
      </w:r>
    </w:p>
    <w:p w:rsidR="00891834" w:rsidRDefault="00891834" w:rsidP="00891834">
      <w:pPr>
        <w:pStyle w:val="Titre1"/>
      </w:pPr>
      <w:r>
        <w:rPr>
          <w:rFonts w:ascii="Verdana" w:hAnsi="Verdana"/>
          <w:sz w:val="20"/>
          <w:szCs w:val="20"/>
        </w:rPr>
        <w:t>J</w:t>
      </w:r>
      <w:r>
        <w:rPr>
          <w:rFonts w:ascii="Verdana" w:hAnsi="Verdana"/>
          <w:sz w:val="20"/>
          <w:szCs w:val="20"/>
        </w:rPr>
        <w:t>ustifications d'une inégalité de traitement</w:t>
      </w:r>
    </w:p>
    <w:p w:rsidR="00891834" w:rsidRDefault="00891834" w:rsidP="00891834">
      <w:pPr>
        <w:pStyle w:val="NormalWeb"/>
      </w:pPr>
      <w:r>
        <w:t>Pour justifier une</w:t>
      </w:r>
      <w:r>
        <w:rPr>
          <w:rStyle w:val="lev"/>
          <w:rFonts w:eastAsiaTheme="majorEastAsia"/>
        </w:rPr>
        <w:t xml:space="preserve"> inégalité de traitement en matière de rémunération</w:t>
      </w:r>
      <w:r>
        <w:t xml:space="preserve"> (y compris en matière d'attribution de primes)</w:t>
      </w:r>
      <w:r>
        <w:rPr>
          <w:rStyle w:val="lev"/>
          <w:rFonts w:eastAsiaTheme="majorEastAsia"/>
        </w:rPr>
        <w:t> </w:t>
      </w:r>
      <w:r>
        <w:t>entre des salariés placés dans une situation identique, l'employeur doit pouvoir prouver que les modalités d'attribution de ces primes et leur montant reposent sur des </w:t>
      </w:r>
      <w:r>
        <w:rPr>
          <w:rStyle w:val="lev"/>
          <w:rFonts w:eastAsiaTheme="majorEastAsia"/>
        </w:rPr>
        <w:t>critères</w:t>
      </w:r>
      <w:r>
        <w:t xml:space="preserve"> : </w:t>
      </w:r>
    </w:p>
    <w:p w:rsidR="00891834" w:rsidRDefault="00891834" w:rsidP="00891834">
      <w:pPr>
        <w:numPr>
          <w:ilvl w:val="0"/>
          <w:numId w:val="3"/>
        </w:numPr>
        <w:spacing w:before="100" w:beforeAutospacing="1" w:after="100" w:afterAutospacing="1" w:line="240" w:lineRule="auto"/>
      </w:pPr>
      <w:r>
        <w:t xml:space="preserve">objectifs ;  </w:t>
      </w:r>
    </w:p>
    <w:p w:rsidR="00891834" w:rsidRDefault="00891834" w:rsidP="00891834">
      <w:pPr>
        <w:numPr>
          <w:ilvl w:val="0"/>
          <w:numId w:val="3"/>
        </w:numPr>
        <w:spacing w:before="100" w:beforeAutospacing="1" w:after="100" w:afterAutospacing="1" w:line="240" w:lineRule="auto"/>
      </w:pPr>
      <w:r>
        <w:t xml:space="preserve">pertinents ;  </w:t>
      </w:r>
    </w:p>
    <w:p w:rsidR="00891834" w:rsidRDefault="00891834" w:rsidP="00891834">
      <w:pPr>
        <w:numPr>
          <w:ilvl w:val="0"/>
          <w:numId w:val="3"/>
        </w:numPr>
        <w:spacing w:before="100" w:beforeAutospacing="1" w:after="100" w:afterAutospacing="1" w:line="240" w:lineRule="auto"/>
      </w:pPr>
      <w:r>
        <w:t xml:space="preserve">matériellement vérifiables ;  </w:t>
      </w:r>
    </w:p>
    <w:p w:rsidR="00891834" w:rsidRDefault="00891834" w:rsidP="00891834">
      <w:pPr>
        <w:numPr>
          <w:ilvl w:val="0"/>
          <w:numId w:val="3"/>
        </w:numPr>
        <w:spacing w:before="100" w:beforeAutospacing="1" w:after="100" w:afterAutospacing="1" w:line="240" w:lineRule="auto"/>
      </w:pPr>
      <w:r>
        <w:t xml:space="preserve">étrangers à toute discrimination ;  </w:t>
      </w:r>
    </w:p>
    <w:p w:rsidR="00891834" w:rsidRDefault="00891834" w:rsidP="00891834">
      <w:pPr>
        <w:numPr>
          <w:ilvl w:val="0"/>
          <w:numId w:val="3"/>
        </w:numPr>
        <w:spacing w:before="100" w:beforeAutospacing="1" w:after="100" w:afterAutospacing="1" w:line="240" w:lineRule="auto"/>
      </w:pPr>
      <w:r>
        <w:t xml:space="preserve">proportionnés à l'objectif légitimement poursuivi.  </w:t>
      </w:r>
    </w:p>
    <w:p w:rsidR="00891834" w:rsidRDefault="00891834" w:rsidP="00891834">
      <w:pPr>
        <w:spacing w:before="100" w:beforeAutospacing="1" w:after="100" w:afterAutospacing="1" w:line="240" w:lineRule="auto"/>
      </w:pP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Une difficulté nouvelle: l’appartenance à une catégorie professionnelle constitue est</w:t>
      </w:r>
    </w:p>
    <w:p w:rsidR="00891834" w:rsidRPr="00891834" w:rsidRDefault="00891834" w:rsidP="00891834">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t</w:t>
      </w:r>
      <w:r w:rsidRPr="00891834">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Pr="00891834">
        <w:rPr>
          <w:rFonts w:ascii="Arial" w:eastAsia="Times New Roman" w:hAnsi="Arial" w:cs="Arial"/>
          <w:sz w:val="24"/>
          <w:szCs w:val="24"/>
          <w:lang w:eastAsia="fr-FR"/>
        </w:rPr>
        <w:t>elle une distinction objective</w:t>
      </w:r>
      <w:r>
        <w:rPr>
          <w:rFonts w:ascii="Arial" w:eastAsia="Times New Roman" w:hAnsi="Arial" w:cs="Arial"/>
          <w:sz w:val="24"/>
          <w:szCs w:val="24"/>
          <w:lang w:eastAsia="fr-FR"/>
        </w:rPr>
        <w:t xml:space="preserve"> </w:t>
      </w:r>
      <w:r w:rsidRPr="00891834">
        <w:rPr>
          <w:rFonts w:ascii="Arial" w:eastAsia="Times New Roman" w:hAnsi="Arial" w:cs="Arial"/>
          <w:sz w:val="24"/>
          <w:szCs w:val="24"/>
          <w:lang w:eastAsia="fr-FR"/>
        </w:rPr>
        <w:t>?</w:t>
      </w:r>
    </w:p>
    <w:p w:rsidR="00891834" w:rsidRDefault="00891834" w:rsidP="00891834">
      <w:pPr>
        <w:spacing w:after="0" w:line="240" w:lineRule="auto"/>
        <w:rPr>
          <w:rFonts w:ascii="Arial" w:eastAsia="Times New Roman" w:hAnsi="Arial" w:cs="Arial"/>
          <w:sz w:val="24"/>
          <w:szCs w:val="24"/>
          <w:lang w:eastAsia="fr-FR"/>
        </w:rPr>
      </w:pP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 xml:space="preserve">Mais attendu que la seule différence de catégorie professionnelle ne </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saurait</w:t>
      </w:r>
      <w:proofErr w:type="gramEnd"/>
      <w:r w:rsidRPr="00891834">
        <w:rPr>
          <w:rFonts w:ascii="Arial" w:eastAsia="Times New Roman" w:hAnsi="Arial" w:cs="Arial"/>
          <w:sz w:val="24"/>
          <w:szCs w:val="24"/>
          <w:lang w:eastAsia="fr-FR"/>
        </w:rPr>
        <w:t xml:space="preserve"> en </w:t>
      </w:r>
      <w:proofErr w:type="spellStart"/>
      <w:r w:rsidRPr="00891834">
        <w:rPr>
          <w:rFonts w:ascii="Arial" w:eastAsia="Times New Roman" w:hAnsi="Arial" w:cs="Arial"/>
          <w:sz w:val="24"/>
          <w:szCs w:val="24"/>
          <w:lang w:eastAsia="fr-FR"/>
        </w:rPr>
        <w:t>elle</w:t>
      </w:r>
      <w:r>
        <w:rPr>
          <w:rFonts w:ascii="Arial" w:eastAsia="Times New Roman" w:hAnsi="Arial" w:cs="Arial"/>
          <w:sz w:val="24"/>
          <w:szCs w:val="24"/>
          <w:lang w:eastAsia="fr-FR"/>
        </w:rPr>
        <w:t xml:space="preserve"> </w:t>
      </w:r>
      <w:r w:rsidRPr="00891834">
        <w:rPr>
          <w:rFonts w:ascii="Arial" w:eastAsia="Times New Roman" w:hAnsi="Arial" w:cs="Arial"/>
          <w:sz w:val="24"/>
          <w:szCs w:val="24"/>
          <w:lang w:eastAsia="fr-FR"/>
        </w:rPr>
        <w:t>même</w:t>
      </w:r>
      <w:proofErr w:type="spellEnd"/>
      <w:r w:rsidRPr="00891834">
        <w:rPr>
          <w:rFonts w:ascii="Arial" w:eastAsia="Times New Roman" w:hAnsi="Arial" w:cs="Arial"/>
          <w:sz w:val="24"/>
          <w:szCs w:val="24"/>
          <w:lang w:eastAsia="fr-FR"/>
        </w:rPr>
        <w:t xml:space="preserve"> justifier, pour l'attribution d'un avantage, une différence de </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traitement</w:t>
      </w:r>
      <w:proofErr w:type="gramEnd"/>
      <w:r w:rsidRPr="00891834">
        <w:rPr>
          <w:rFonts w:ascii="Arial" w:eastAsia="Times New Roman" w:hAnsi="Arial" w:cs="Arial"/>
          <w:sz w:val="24"/>
          <w:szCs w:val="24"/>
          <w:lang w:eastAsia="fr-FR"/>
        </w:rPr>
        <w:t xml:space="preserve"> entre les salariés placés dans une situation identique au regard dudit </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avantage</w:t>
      </w:r>
      <w:proofErr w:type="gramEnd"/>
      <w:r w:rsidRPr="00891834">
        <w:rPr>
          <w:rFonts w:ascii="Arial" w:eastAsia="Times New Roman" w:hAnsi="Arial" w:cs="Arial"/>
          <w:sz w:val="24"/>
          <w:szCs w:val="24"/>
          <w:lang w:eastAsia="fr-FR"/>
        </w:rPr>
        <w:t>, cette différence devant reposer sur des raisons objectives dont le juge doit contrôler la réalité et la pertinence»</w:t>
      </w:r>
      <w:r>
        <w:rPr>
          <w:rFonts w:ascii="Arial" w:eastAsia="Times New Roman" w:hAnsi="Arial" w:cs="Arial"/>
          <w:sz w:val="24"/>
          <w:szCs w:val="24"/>
          <w:lang w:eastAsia="fr-FR"/>
        </w:rPr>
        <w:t xml:space="preserve"> </w:t>
      </w:r>
      <w:r w:rsidRPr="00891834">
        <w:rPr>
          <w:rFonts w:ascii="Arial" w:eastAsia="Times New Roman" w:hAnsi="Arial" w:cs="Arial"/>
          <w:sz w:val="24"/>
          <w:szCs w:val="24"/>
          <w:lang w:eastAsia="fr-FR"/>
        </w:rPr>
        <w:t>(</w:t>
      </w:r>
      <w:proofErr w:type="spellStart"/>
      <w:r w:rsidRPr="00891834">
        <w:rPr>
          <w:rFonts w:ascii="Arial" w:eastAsia="Times New Roman" w:hAnsi="Arial" w:cs="Arial"/>
          <w:sz w:val="24"/>
          <w:szCs w:val="24"/>
          <w:lang w:eastAsia="fr-FR"/>
        </w:rPr>
        <w:t>Cass</w:t>
      </w:r>
      <w:proofErr w:type="spellEnd"/>
      <w:r w:rsidRPr="00891834">
        <w:rPr>
          <w:rFonts w:ascii="Arial" w:eastAsia="Times New Roman" w:hAnsi="Arial" w:cs="Arial"/>
          <w:sz w:val="24"/>
          <w:szCs w:val="24"/>
          <w:lang w:eastAsia="fr-FR"/>
        </w:rPr>
        <w:t>. soc. 20 février 2008 n°05</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 xml:space="preserve">45601 à propos de tickets restaurant réservés </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aux</w:t>
      </w:r>
      <w:proofErr w:type="gramEnd"/>
      <w:r w:rsidRPr="00891834">
        <w:rPr>
          <w:rFonts w:ascii="Arial" w:eastAsia="Times New Roman" w:hAnsi="Arial" w:cs="Arial"/>
          <w:sz w:val="24"/>
          <w:szCs w:val="24"/>
          <w:lang w:eastAsia="fr-FR"/>
        </w:rPr>
        <w:t xml:space="preserve"> non</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cadres</w:t>
      </w:r>
      <w:proofErr w:type="gramEnd"/>
      <w:r w:rsidRPr="00891834">
        <w:rPr>
          <w:rFonts w:ascii="Arial" w:eastAsia="Times New Roman" w:hAnsi="Arial" w:cs="Arial"/>
          <w:sz w:val="24"/>
          <w:szCs w:val="24"/>
          <w:lang w:eastAsia="fr-FR"/>
        </w:rPr>
        <w:t xml:space="preserve">; </w:t>
      </w:r>
      <w:proofErr w:type="spellStart"/>
      <w:r w:rsidRPr="00891834">
        <w:rPr>
          <w:rFonts w:ascii="Arial" w:eastAsia="Times New Roman" w:hAnsi="Arial" w:cs="Arial"/>
          <w:sz w:val="24"/>
          <w:szCs w:val="24"/>
          <w:lang w:eastAsia="fr-FR"/>
        </w:rPr>
        <w:t>Cass</w:t>
      </w:r>
      <w:proofErr w:type="spellEnd"/>
      <w:r w:rsidRPr="00891834">
        <w:rPr>
          <w:rFonts w:ascii="Arial" w:eastAsia="Times New Roman" w:hAnsi="Arial" w:cs="Arial"/>
          <w:sz w:val="24"/>
          <w:szCs w:val="24"/>
          <w:lang w:eastAsia="fr-FR"/>
        </w:rPr>
        <w:t xml:space="preserve">. </w:t>
      </w:r>
      <w:proofErr w:type="gramStart"/>
      <w:r w:rsidRPr="00891834">
        <w:rPr>
          <w:rFonts w:ascii="Arial" w:eastAsia="Times New Roman" w:hAnsi="Arial" w:cs="Arial"/>
          <w:sz w:val="24"/>
          <w:szCs w:val="24"/>
          <w:lang w:eastAsia="fr-FR"/>
        </w:rPr>
        <w:t>soc.,</w:t>
      </w:r>
      <w:proofErr w:type="gramEnd"/>
      <w:r w:rsidRPr="00891834">
        <w:rPr>
          <w:rFonts w:ascii="Arial" w:eastAsia="Times New Roman" w:hAnsi="Arial" w:cs="Arial"/>
          <w:sz w:val="24"/>
          <w:szCs w:val="24"/>
          <w:lang w:eastAsia="fr-FR"/>
        </w:rPr>
        <w:t xml:space="preserve"> 1</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er</w:t>
      </w:r>
      <w:proofErr w:type="gramEnd"/>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juillet</w:t>
      </w:r>
      <w:proofErr w:type="gramEnd"/>
      <w:r w:rsidRPr="00891834">
        <w:rPr>
          <w:rFonts w:ascii="Arial" w:eastAsia="Times New Roman" w:hAnsi="Arial" w:cs="Arial"/>
          <w:sz w:val="24"/>
          <w:szCs w:val="24"/>
          <w:lang w:eastAsia="fr-FR"/>
        </w:rPr>
        <w:t xml:space="preserve"> 2008 n</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07</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w:t>
      </w:r>
    </w:p>
    <w:p w:rsidR="00891834" w:rsidRPr="00891834" w:rsidRDefault="00891834" w:rsidP="00891834">
      <w:pPr>
        <w:spacing w:after="0" w:line="240" w:lineRule="auto"/>
        <w:rPr>
          <w:rFonts w:ascii="Arial" w:eastAsia="Times New Roman" w:hAnsi="Arial" w:cs="Arial"/>
          <w:sz w:val="24"/>
          <w:szCs w:val="24"/>
          <w:lang w:eastAsia="fr-FR"/>
        </w:rPr>
      </w:pPr>
      <w:r w:rsidRPr="00891834">
        <w:rPr>
          <w:rFonts w:ascii="Arial" w:eastAsia="Times New Roman" w:hAnsi="Arial" w:cs="Arial"/>
          <w:sz w:val="24"/>
          <w:szCs w:val="24"/>
          <w:lang w:eastAsia="fr-FR"/>
        </w:rPr>
        <w:t xml:space="preserve">42.675 à propos de congés </w:t>
      </w:r>
    </w:p>
    <w:p w:rsidR="00891834" w:rsidRPr="00891834" w:rsidRDefault="00891834" w:rsidP="00891834">
      <w:pPr>
        <w:spacing w:after="0" w:line="240" w:lineRule="auto"/>
        <w:rPr>
          <w:rFonts w:ascii="Arial" w:eastAsia="Times New Roman" w:hAnsi="Arial" w:cs="Arial"/>
          <w:sz w:val="24"/>
          <w:szCs w:val="24"/>
          <w:lang w:eastAsia="fr-FR"/>
        </w:rPr>
      </w:pPr>
      <w:proofErr w:type="gramStart"/>
      <w:r w:rsidRPr="00891834">
        <w:rPr>
          <w:rFonts w:ascii="Arial" w:eastAsia="Times New Roman" w:hAnsi="Arial" w:cs="Arial"/>
          <w:sz w:val="24"/>
          <w:szCs w:val="24"/>
          <w:lang w:eastAsia="fr-FR"/>
        </w:rPr>
        <w:t>payés</w:t>
      </w:r>
      <w:proofErr w:type="gramEnd"/>
      <w:r w:rsidRPr="00891834">
        <w:rPr>
          <w:rFonts w:ascii="Arial" w:eastAsia="Times New Roman" w:hAnsi="Arial" w:cs="Arial"/>
          <w:sz w:val="24"/>
          <w:szCs w:val="24"/>
          <w:lang w:eastAsia="fr-FR"/>
        </w:rPr>
        <w:t xml:space="preserve"> supplémentaires accordés aux cadres)</w:t>
      </w:r>
    </w:p>
    <w:p w:rsidR="00891834" w:rsidRDefault="00891834" w:rsidP="00891834">
      <w:pPr>
        <w:spacing w:before="100" w:beforeAutospacing="1" w:after="100" w:afterAutospacing="1" w:line="240" w:lineRule="auto"/>
      </w:pPr>
    </w:p>
    <w:p w:rsidR="002C5867" w:rsidRDefault="002C5867" w:rsidP="00891834">
      <w:pPr>
        <w:spacing w:before="100" w:beforeAutospacing="1" w:after="100" w:afterAutospacing="1" w:line="240" w:lineRule="auto"/>
      </w:pPr>
    </w:p>
    <w:p w:rsidR="002C5867" w:rsidRDefault="002C5867" w:rsidP="00891834">
      <w:pPr>
        <w:spacing w:before="100" w:beforeAutospacing="1" w:after="100" w:afterAutospacing="1" w:line="240" w:lineRule="auto"/>
      </w:pPr>
    </w:p>
    <w:p w:rsidR="002C5867" w:rsidRDefault="002C5867" w:rsidP="00891834">
      <w:pPr>
        <w:spacing w:before="100" w:beforeAutospacing="1" w:after="100" w:afterAutospacing="1" w:line="240" w:lineRule="auto"/>
      </w:pPr>
    </w:p>
    <w:p w:rsidR="002C5867" w:rsidRDefault="002C5867" w:rsidP="00891834">
      <w:pPr>
        <w:spacing w:before="100" w:beforeAutospacing="1" w:after="100" w:afterAutospacing="1" w:line="240" w:lineRule="auto"/>
      </w:pPr>
    </w:p>
    <w:p w:rsidR="002C5867" w:rsidRDefault="002C5867" w:rsidP="00891834">
      <w:pPr>
        <w:spacing w:before="100" w:beforeAutospacing="1" w:after="100" w:afterAutospacing="1" w:line="240" w:lineRule="auto"/>
      </w:pP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Les primes discrétionnaires : un principe séculaire</w:t>
      </w:r>
    </w:p>
    <w:p w:rsidR="002C5867" w:rsidRPr="002C5867" w:rsidRDefault="002C5867" w:rsidP="002C5867">
      <w:pPr>
        <w:pStyle w:val="Paragraphedeliste"/>
        <w:numPr>
          <w:ilvl w:val="0"/>
          <w:numId w:val="2"/>
        </w:num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 xml:space="preserve">distinction traditionnelle gratifications discrétionnaires vs. usage </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w:t>
      </w:r>
      <w:proofErr w:type="gramStart"/>
      <w:r w:rsidRPr="002C5867">
        <w:rPr>
          <w:rFonts w:ascii="Arial" w:eastAsia="Times New Roman" w:hAnsi="Arial" w:cs="Arial"/>
          <w:sz w:val="24"/>
          <w:szCs w:val="24"/>
          <w:lang w:eastAsia="fr-FR"/>
        </w:rPr>
        <w:t>constance</w:t>
      </w:r>
      <w:proofErr w:type="gramEnd"/>
      <w:r w:rsidRPr="002C5867">
        <w:rPr>
          <w:rFonts w:ascii="Arial" w:eastAsia="Times New Roman" w:hAnsi="Arial" w:cs="Arial"/>
          <w:sz w:val="24"/>
          <w:szCs w:val="24"/>
          <w:lang w:eastAsia="fr-FR"/>
        </w:rPr>
        <w:t>, généralité, fixité)</w:t>
      </w:r>
    </w:p>
    <w:p w:rsidR="002C5867" w:rsidRPr="002C5867" w:rsidRDefault="002C5867" w:rsidP="002C5867">
      <w:pPr>
        <w:pStyle w:val="Paragraphedeliste"/>
        <w:numPr>
          <w:ilvl w:val="0"/>
          <w:numId w:val="2"/>
        </w:num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principe utilisé pour le principe de non substitution de l’intéressement</w:t>
      </w:r>
    </w:p>
    <w:p w:rsidR="002C5867" w:rsidRPr="002C5867" w:rsidRDefault="002C5867" w:rsidP="002C5867">
      <w:pPr>
        <w:spacing w:after="0" w:line="240" w:lineRule="auto"/>
        <w:rPr>
          <w:rFonts w:ascii="Arial" w:eastAsia="Times New Roman" w:hAnsi="Arial" w:cs="Arial"/>
          <w:sz w:val="24"/>
          <w:szCs w:val="24"/>
          <w:lang w:eastAsia="fr-FR"/>
        </w:rPr>
      </w:pPr>
    </w:p>
    <w:p w:rsidR="002C5867" w:rsidRDefault="002C5867" w:rsidP="002C5867">
      <w:pPr>
        <w:spacing w:after="0" w:line="240" w:lineRule="auto"/>
        <w:rPr>
          <w:rFonts w:ascii="Arial" w:eastAsia="Times New Roman" w:hAnsi="Arial" w:cs="Arial"/>
          <w:sz w:val="24"/>
          <w:szCs w:val="24"/>
          <w:lang w:eastAsia="fr-FR"/>
        </w:rPr>
      </w:pP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En 2007, la Cour de cassation affirme au nom du principe «</w:t>
      </w:r>
      <w:r>
        <w:rPr>
          <w:rFonts w:ascii="Arial" w:eastAsia="Times New Roman" w:hAnsi="Arial" w:cs="Arial"/>
          <w:sz w:val="24"/>
          <w:szCs w:val="24"/>
          <w:lang w:eastAsia="fr-FR"/>
        </w:rPr>
        <w:t xml:space="preserve"> </w:t>
      </w:r>
      <w:r w:rsidRPr="002C5867">
        <w:rPr>
          <w:rFonts w:ascii="Arial" w:eastAsia="Times New Roman" w:hAnsi="Arial" w:cs="Arial"/>
          <w:sz w:val="24"/>
          <w:szCs w:val="24"/>
          <w:lang w:eastAsia="fr-FR"/>
        </w:rPr>
        <w:t>à travail égal, salaire égal</w:t>
      </w:r>
      <w:r>
        <w:rPr>
          <w:rFonts w:ascii="Arial" w:eastAsia="Times New Roman" w:hAnsi="Arial" w:cs="Arial"/>
          <w:sz w:val="24"/>
          <w:szCs w:val="24"/>
          <w:lang w:eastAsia="fr-FR"/>
        </w:rPr>
        <w:t xml:space="preserve"> </w:t>
      </w:r>
      <w:r w:rsidRPr="002C5867">
        <w:rPr>
          <w:rFonts w:ascii="Arial" w:eastAsia="Times New Roman" w:hAnsi="Arial" w:cs="Arial"/>
          <w:sz w:val="24"/>
          <w:szCs w:val="24"/>
          <w:lang w:eastAsia="fr-FR"/>
        </w:rPr>
        <w:t>» :</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Pr="002C5867">
        <w:rPr>
          <w:rFonts w:ascii="Arial" w:eastAsia="Times New Roman" w:hAnsi="Arial" w:cs="Arial"/>
          <w:sz w:val="24"/>
          <w:szCs w:val="24"/>
          <w:lang w:eastAsia="fr-FR"/>
        </w:rPr>
        <w:t>Si l'employeur peut accorder des avantages particuliers à certains salariés, c'est à la condition que tous les salariés de l'entreprise placés dans une situation identique puissent bénéficier de l'avantage ainsi accordé et que les règles déterminant l'octroi de cet avantage soient préalablement définies et contrôlables</w:t>
      </w:r>
      <w:r>
        <w:rPr>
          <w:rFonts w:ascii="Arial" w:eastAsia="Times New Roman" w:hAnsi="Arial" w:cs="Arial"/>
          <w:sz w:val="24"/>
          <w:szCs w:val="24"/>
          <w:lang w:eastAsia="fr-FR"/>
        </w:rPr>
        <w:t xml:space="preserve"> </w:t>
      </w:r>
      <w:r w:rsidRPr="002C5867">
        <w:rPr>
          <w:rFonts w:ascii="Arial" w:eastAsia="Times New Roman" w:hAnsi="Arial" w:cs="Arial"/>
          <w:sz w:val="24"/>
          <w:szCs w:val="24"/>
          <w:lang w:eastAsia="fr-FR"/>
        </w:rPr>
        <w:t>» (</w:t>
      </w:r>
      <w:proofErr w:type="spellStart"/>
      <w:r w:rsidRPr="002C5867">
        <w:rPr>
          <w:rFonts w:ascii="Arial" w:eastAsia="Times New Roman" w:hAnsi="Arial" w:cs="Arial"/>
          <w:sz w:val="24"/>
          <w:szCs w:val="24"/>
          <w:lang w:eastAsia="fr-FR"/>
        </w:rPr>
        <w:t>Cass</w:t>
      </w:r>
      <w:proofErr w:type="spellEnd"/>
      <w:r w:rsidRPr="002C5867">
        <w:rPr>
          <w:rFonts w:ascii="Arial" w:eastAsia="Times New Roman" w:hAnsi="Arial" w:cs="Arial"/>
          <w:sz w:val="24"/>
          <w:szCs w:val="24"/>
          <w:lang w:eastAsia="fr-FR"/>
        </w:rPr>
        <w:t xml:space="preserve">. </w:t>
      </w:r>
      <w:proofErr w:type="gramStart"/>
      <w:r w:rsidRPr="002C5867">
        <w:rPr>
          <w:rFonts w:ascii="Arial" w:eastAsia="Times New Roman" w:hAnsi="Arial" w:cs="Arial"/>
          <w:sz w:val="24"/>
          <w:szCs w:val="24"/>
          <w:lang w:eastAsia="fr-FR"/>
        </w:rPr>
        <w:t>soc.,</w:t>
      </w:r>
      <w:proofErr w:type="gramEnd"/>
      <w:r w:rsidRPr="002C5867">
        <w:rPr>
          <w:rFonts w:ascii="Arial" w:eastAsia="Times New Roman" w:hAnsi="Arial" w:cs="Arial"/>
          <w:sz w:val="24"/>
          <w:szCs w:val="24"/>
          <w:lang w:eastAsia="fr-FR"/>
        </w:rPr>
        <w:t xml:space="preserve"> 27 mars </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2007 n</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05</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42.587 et 25 octobre 2007 n</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05</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w:t>
      </w:r>
    </w:p>
    <w:p w:rsidR="002C5867" w:rsidRPr="002C5867" w:rsidRDefault="002C5867" w:rsidP="002C5867">
      <w:pPr>
        <w:spacing w:after="0" w:line="240" w:lineRule="auto"/>
        <w:rPr>
          <w:rFonts w:ascii="Arial" w:eastAsia="Times New Roman" w:hAnsi="Arial" w:cs="Arial"/>
          <w:sz w:val="24"/>
          <w:szCs w:val="24"/>
          <w:lang w:eastAsia="fr-FR"/>
        </w:rPr>
      </w:pPr>
      <w:r w:rsidRPr="002C5867">
        <w:rPr>
          <w:rFonts w:ascii="Arial" w:eastAsia="Times New Roman" w:hAnsi="Arial" w:cs="Arial"/>
          <w:sz w:val="24"/>
          <w:szCs w:val="24"/>
          <w:lang w:eastAsia="fr-FR"/>
        </w:rPr>
        <w:t>45.710)</w:t>
      </w:r>
    </w:p>
    <w:p w:rsidR="002C5867" w:rsidRDefault="002E2324" w:rsidP="00891834">
      <w:pPr>
        <w:spacing w:before="100" w:beforeAutospacing="1" w:after="100" w:afterAutospacing="1" w:line="240" w:lineRule="auto"/>
      </w:pPr>
      <w:r>
        <w:t>Une première alerte sérieuse...</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2009 : l’abandon du principe de la prime discrétionnaire :</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 xml:space="preserve">Il appartient à l'employeur d'établir que la différence de rémunération </w:t>
      </w:r>
    </w:p>
    <w:p w:rsidR="003328FB" w:rsidRPr="003328FB" w:rsidRDefault="003328FB" w:rsidP="003328FB">
      <w:pPr>
        <w:spacing w:after="0" w:line="240" w:lineRule="auto"/>
        <w:rPr>
          <w:rFonts w:ascii="Arial" w:eastAsia="Times New Roman" w:hAnsi="Arial" w:cs="Arial"/>
          <w:sz w:val="24"/>
          <w:szCs w:val="24"/>
          <w:lang w:eastAsia="fr-FR"/>
        </w:rPr>
      </w:pPr>
      <w:proofErr w:type="gramStart"/>
      <w:r w:rsidRPr="003328FB">
        <w:rPr>
          <w:rFonts w:ascii="Arial" w:eastAsia="Times New Roman" w:hAnsi="Arial" w:cs="Arial"/>
          <w:sz w:val="24"/>
          <w:szCs w:val="24"/>
          <w:lang w:eastAsia="fr-FR"/>
        </w:rPr>
        <w:t>constatée</w:t>
      </w:r>
      <w:proofErr w:type="gramEnd"/>
      <w:r w:rsidRPr="003328FB">
        <w:rPr>
          <w:rFonts w:ascii="Arial" w:eastAsia="Times New Roman" w:hAnsi="Arial" w:cs="Arial"/>
          <w:sz w:val="24"/>
          <w:szCs w:val="24"/>
          <w:lang w:eastAsia="fr-FR"/>
        </w:rPr>
        <w:t xml:space="preserve"> entre des salariés effectuant un même travail ou un travail de </w:t>
      </w:r>
    </w:p>
    <w:p w:rsidR="003328FB" w:rsidRPr="003328FB" w:rsidRDefault="003328FB" w:rsidP="003328FB">
      <w:pPr>
        <w:spacing w:after="0" w:line="240" w:lineRule="auto"/>
        <w:rPr>
          <w:rFonts w:ascii="Arial" w:eastAsia="Times New Roman" w:hAnsi="Arial" w:cs="Arial"/>
          <w:sz w:val="24"/>
          <w:szCs w:val="24"/>
          <w:lang w:eastAsia="fr-FR"/>
        </w:rPr>
      </w:pPr>
      <w:proofErr w:type="gramStart"/>
      <w:r w:rsidRPr="003328FB">
        <w:rPr>
          <w:rFonts w:ascii="Arial" w:eastAsia="Times New Roman" w:hAnsi="Arial" w:cs="Arial"/>
          <w:sz w:val="24"/>
          <w:szCs w:val="24"/>
          <w:lang w:eastAsia="fr-FR"/>
        </w:rPr>
        <w:t>valeur</w:t>
      </w:r>
      <w:proofErr w:type="gramEnd"/>
      <w:r w:rsidRPr="003328FB">
        <w:rPr>
          <w:rFonts w:ascii="Arial" w:eastAsia="Times New Roman" w:hAnsi="Arial" w:cs="Arial"/>
          <w:sz w:val="24"/>
          <w:szCs w:val="24"/>
          <w:lang w:eastAsia="fr-FR"/>
        </w:rPr>
        <w:t xml:space="preserve"> égale, est justifiée par des éléments objectifs et pertinents que le </w:t>
      </w:r>
    </w:p>
    <w:p w:rsidR="003328FB" w:rsidRPr="003328FB" w:rsidRDefault="003328FB" w:rsidP="003328FB">
      <w:pPr>
        <w:spacing w:after="0" w:line="240" w:lineRule="auto"/>
        <w:rPr>
          <w:rFonts w:ascii="Arial" w:eastAsia="Times New Roman" w:hAnsi="Arial" w:cs="Arial"/>
          <w:sz w:val="24"/>
          <w:szCs w:val="24"/>
          <w:lang w:eastAsia="fr-FR"/>
        </w:rPr>
      </w:pPr>
      <w:proofErr w:type="gramStart"/>
      <w:r w:rsidRPr="003328FB">
        <w:rPr>
          <w:rFonts w:ascii="Arial" w:eastAsia="Times New Roman" w:hAnsi="Arial" w:cs="Arial"/>
          <w:sz w:val="24"/>
          <w:szCs w:val="24"/>
          <w:lang w:eastAsia="fr-FR"/>
        </w:rPr>
        <w:t>juge</w:t>
      </w:r>
      <w:proofErr w:type="gramEnd"/>
      <w:r w:rsidRPr="003328FB">
        <w:rPr>
          <w:rFonts w:ascii="Arial" w:eastAsia="Times New Roman" w:hAnsi="Arial" w:cs="Arial"/>
          <w:sz w:val="24"/>
          <w:szCs w:val="24"/>
          <w:lang w:eastAsia="fr-FR"/>
        </w:rPr>
        <w:t xml:space="preserve"> contrôle (...)</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 xml:space="preserve">L’employeur ne peut opposer son pouvoir discrétionnaire pour se </w:t>
      </w:r>
    </w:p>
    <w:p w:rsidR="003328FB" w:rsidRPr="003328FB" w:rsidRDefault="003328FB" w:rsidP="003328FB">
      <w:pPr>
        <w:spacing w:after="0" w:line="240" w:lineRule="auto"/>
        <w:rPr>
          <w:rFonts w:ascii="Arial" w:eastAsia="Times New Roman" w:hAnsi="Arial" w:cs="Arial"/>
          <w:sz w:val="24"/>
          <w:szCs w:val="24"/>
          <w:lang w:eastAsia="fr-FR"/>
        </w:rPr>
      </w:pPr>
      <w:proofErr w:type="gramStart"/>
      <w:r w:rsidRPr="003328FB">
        <w:rPr>
          <w:rFonts w:ascii="Arial" w:eastAsia="Times New Roman" w:hAnsi="Arial" w:cs="Arial"/>
          <w:sz w:val="24"/>
          <w:szCs w:val="24"/>
          <w:lang w:eastAsia="fr-FR"/>
        </w:rPr>
        <w:t>soustraire</w:t>
      </w:r>
      <w:proofErr w:type="gramEnd"/>
      <w:r w:rsidRPr="003328FB">
        <w:rPr>
          <w:rFonts w:ascii="Arial" w:eastAsia="Times New Roman" w:hAnsi="Arial" w:cs="Arial"/>
          <w:sz w:val="24"/>
          <w:szCs w:val="24"/>
          <w:lang w:eastAsia="fr-FR"/>
        </w:rPr>
        <w:t xml:space="preserve"> à son obligation de justifier de façon objective et </w:t>
      </w:r>
    </w:p>
    <w:p w:rsidR="003328FB" w:rsidRPr="003328FB" w:rsidRDefault="003328FB" w:rsidP="003328FB">
      <w:pPr>
        <w:spacing w:after="0" w:line="240" w:lineRule="auto"/>
        <w:rPr>
          <w:rFonts w:ascii="Arial" w:eastAsia="Times New Roman" w:hAnsi="Arial" w:cs="Arial"/>
          <w:sz w:val="24"/>
          <w:szCs w:val="24"/>
          <w:lang w:eastAsia="fr-FR"/>
        </w:rPr>
      </w:pPr>
      <w:proofErr w:type="gramStart"/>
      <w:r w:rsidRPr="003328FB">
        <w:rPr>
          <w:rFonts w:ascii="Arial" w:eastAsia="Times New Roman" w:hAnsi="Arial" w:cs="Arial"/>
          <w:sz w:val="24"/>
          <w:szCs w:val="24"/>
          <w:lang w:eastAsia="fr-FR"/>
        </w:rPr>
        <w:t>pertinente</w:t>
      </w:r>
      <w:proofErr w:type="gramEnd"/>
      <w:r w:rsidRPr="003328FB">
        <w:rPr>
          <w:rFonts w:ascii="Arial" w:eastAsia="Times New Roman" w:hAnsi="Arial" w:cs="Arial"/>
          <w:sz w:val="24"/>
          <w:szCs w:val="24"/>
          <w:lang w:eastAsia="fr-FR"/>
        </w:rPr>
        <w:t>, une différence de rémunération</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w:t>
      </w:r>
    </w:p>
    <w:p w:rsidR="003328FB" w:rsidRPr="003328FB" w:rsidRDefault="003328FB" w:rsidP="003328FB">
      <w:pPr>
        <w:spacing w:after="0" w:line="240" w:lineRule="auto"/>
        <w:rPr>
          <w:rFonts w:ascii="Arial" w:eastAsia="Times New Roman" w:hAnsi="Arial" w:cs="Arial"/>
          <w:sz w:val="24"/>
          <w:szCs w:val="24"/>
          <w:lang w:eastAsia="fr-FR"/>
        </w:rPr>
      </w:pPr>
      <w:proofErr w:type="spellStart"/>
      <w:r w:rsidRPr="003328FB">
        <w:rPr>
          <w:rFonts w:ascii="Arial" w:eastAsia="Times New Roman" w:hAnsi="Arial" w:cs="Arial"/>
          <w:sz w:val="24"/>
          <w:szCs w:val="24"/>
          <w:lang w:eastAsia="fr-FR"/>
        </w:rPr>
        <w:t>Cass</w:t>
      </w:r>
      <w:proofErr w:type="spellEnd"/>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 xml:space="preserve">. </w:t>
      </w:r>
      <w:proofErr w:type="gramStart"/>
      <w:r w:rsidRPr="003328FB">
        <w:rPr>
          <w:rFonts w:ascii="Arial" w:eastAsia="Times New Roman" w:hAnsi="Arial" w:cs="Arial"/>
          <w:sz w:val="24"/>
          <w:szCs w:val="24"/>
          <w:lang w:eastAsia="fr-FR"/>
        </w:rPr>
        <w:t>soc.,</w:t>
      </w:r>
      <w:proofErr w:type="gramEnd"/>
      <w:r w:rsidRPr="003328FB">
        <w:rPr>
          <w:rFonts w:ascii="Arial" w:eastAsia="Times New Roman" w:hAnsi="Arial" w:cs="Arial"/>
          <w:sz w:val="24"/>
          <w:szCs w:val="24"/>
          <w:lang w:eastAsia="fr-FR"/>
        </w:rPr>
        <w:t xml:space="preserve"> 30 avril </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2009 n</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07</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w:t>
      </w:r>
    </w:p>
    <w:p w:rsidR="003328FB" w:rsidRPr="003328FB" w:rsidRDefault="003328FB" w:rsidP="003328FB">
      <w:pPr>
        <w:spacing w:after="0" w:line="240" w:lineRule="auto"/>
        <w:rPr>
          <w:rFonts w:ascii="Arial" w:eastAsia="Times New Roman" w:hAnsi="Arial" w:cs="Arial"/>
          <w:sz w:val="24"/>
          <w:szCs w:val="24"/>
          <w:lang w:eastAsia="fr-FR"/>
        </w:rPr>
      </w:pPr>
      <w:r w:rsidRPr="003328FB">
        <w:rPr>
          <w:rFonts w:ascii="Arial" w:eastAsia="Times New Roman" w:hAnsi="Arial" w:cs="Arial"/>
          <w:sz w:val="24"/>
          <w:szCs w:val="24"/>
          <w:lang w:eastAsia="fr-FR"/>
        </w:rPr>
        <w:t>40.527)</w:t>
      </w:r>
    </w:p>
    <w:p w:rsidR="003328FB" w:rsidRDefault="00E977E4" w:rsidP="00891834">
      <w:pPr>
        <w:spacing w:before="100" w:beforeAutospacing="1" w:after="100" w:afterAutospacing="1" w:line="240" w:lineRule="auto"/>
      </w:pPr>
      <w:r>
        <w:t>L</w:t>
      </w:r>
      <w:r>
        <w:t xml:space="preserve">es entreprises peuvent faire ce qu’elles veulent en matière de primes ? Certainement pas. Il ne faut pas en effet confondre le mot «discrétionnaire» avec «discrimination». Autrement dit, un employeur est libre de fixer une prime comme il l’entend. Cela fait partie de ce qu’on appelle son pouvoir de direction. Par contre, et la Cour de cassation l’a bien </w:t>
      </w:r>
      <w:proofErr w:type="gramStart"/>
      <w:r>
        <w:t>rappelé ,</w:t>
      </w:r>
      <w:proofErr w:type="gramEnd"/>
      <w:r>
        <w:t xml:space="preserve"> il n’est pas question de faire de </w:t>
      </w:r>
      <w:r>
        <w:lastRenderedPageBreak/>
        <w:t xml:space="preserve">différence entre des salariés placés dans une situation identique, sauf à pouvoir le justifier avec des critères pertinents, comme </w:t>
      </w:r>
      <w:r w:rsidR="001B00D2">
        <w:t>l’ancienneté, les qualifications ou encore le degré de responsabilité</w:t>
      </w:r>
      <w:r w:rsidR="001B00D2">
        <w:t>.</w:t>
      </w:r>
    </w:p>
    <w:p w:rsidR="005F2D41" w:rsidRDefault="005D0B44" w:rsidP="00891834">
      <w:pPr>
        <w:spacing w:before="100" w:beforeAutospacing="1" w:after="100" w:afterAutospacing="1" w:line="240" w:lineRule="auto"/>
        <w:rPr>
          <w:sz w:val="24"/>
          <w:szCs w:val="24"/>
        </w:rPr>
      </w:pPr>
      <w:hyperlink r:id="rId28" w:history="1">
        <w:r w:rsidRPr="00273B16">
          <w:rPr>
            <w:rStyle w:val="Lienhypertexte"/>
            <w:sz w:val="24"/>
            <w:szCs w:val="24"/>
          </w:rPr>
          <w:t>http://www.medef-idf.fr/contenus/dossiers/droit/primes.htm</w:t>
        </w:r>
      </w:hyperlink>
    </w:p>
    <w:p w:rsidR="005D0B44" w:rsidRPr="002C5867" w:rsidRDefault="005D0B44" w:rsidP="00891834">
      <w:pPr>
        <w:spacing w:before="100" w:beforeAutospacing="1" w:after="100" w:afterAutospacing="1" w:line="240" w:lineRule="auto"/>
        <w:rPr>
          <w:sz w:val="24"/>
          <w:szCs w:val="24"/>
        </w:rPr>
      </w:pPr>
      <w:r>
        <w:t>L</w:t>
      </w:r>
      <w:r>
        <w:t>a Cour de Cassation considérait que des salariés qui n’exercent pas les mêmes fonctions (en l’espèce une DRH et un Directeur Commercial) peuvent accomplir un travail de valeur égale dès lors qu’ils accomplissent des « travaux qui exigent un ensemble comparable de connaissances professionnelles consacrées par un titre, un diplôme ou une pratique professionnelle, de capacités découlant de l’expérience acquise, de responsabilités et de charge physique ou nerveuse » (</w:t>
      </w:r>
      <w:proofErr w:type="spellStart"/>
      <w:r>
        <w:rPr>
          <w:rStyle w:val="spelle"/>
        </w:rPr>
        <w:t>Cass.Soc</w:t>
      </w:r>
      <w:proofErr w:type="spellEnd"/>
      <w:r>
        <w:t>. 06.07.2010 ;n°09-40.021).</w:t>
      </w:r>
    </w:p>
    <w:p w:rsidR="00DC607C" w:rsidRDefault="00B365F4">
      <w:pPr>
        <w:rPr>
          <w:rFonts w:ascii="Arial" w:hAnsi="Arial" w:cs="Arial"/>
          <w:color w:val="000000" w:themeColor="text1"/>
          <w:sz w:val="20"/>
          <w:szCs w:val="20"/>
        </w:rPr>
      </w:pPr>
      <w:hyperlink r:id="rId29" w:history="1">
        <w:r w:rsidRPr="00273B16">
          <w:rPr>
            <w:rStyle w:val="Lienhypertexte"/>
            <w:rFonts w:ascii="Arial" w:hAnsi="Arial" w:cs="Arial"/>
            <w:sz w:val="20"/>
            <w:szCs w:val="20"/>
          </w:rPr>
          <w:t>http://larevue.ssd.com/Remuneration-des-salaries-la-fin-des-primes-discretionnaires_a965.html</w:t>
        </w:r>
      </w:hyperlink>
    </w:p>
    <w:p w:rsidR="00B365F4" w:rsidRDefault="00B365F4">
      <w:pPr>
        <w:rPr>
          <w:rFonts w:ascii="Arial" w:hAnsi="Arial" w:cs="Arial"/>
          <w:color w:val="000000" w:themeColor="text1"/>
          <w:sz w:val="20"/>
          <w:szCs w:val="20"/>
        </w:rPr>
      </w:pPr>
      <w:r>
        <w:rPr>
          <w:noProof/>
          <w:lang w:eastAsia="fr-FR"/>
        </w:rPr>
        <w:drawing>
          <wp:inline distT="0" distB="0" distL="0" distR="0" wp14:anchorId="6657854D" wp14:editId="13EBB381">
            <wp:extent cx="5760720" cy="613860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60720" cy="6138603"/>
                    </a:xfrm>
                    <a:prstGeom prst="rect">
                      <a:avLst/>
                    </a:prstGeom>
                  </pic:spPr>
                </pic:pic>
              </a:graphicData>
            </a:graphic>
          </wp:inline>
        </w:drawing>
      </w:r>
    </w:p>
    <w:p w:rsidR="00327724" w:rsidRDefault="00327724">
      <w:pPr>
        <w:rPr>
          <w:rFonts w:ascii="Arial" w:hAnsi="Arial" w:cs="Arial"/>
          <w:color w:val="000000" w:themeColor="text1"/>
          <w:sz w:val="20"/>
          <w:szCs w:val="20"/>
        </w:rPr>
      </w:pPr>
    </w:p>
    <w:p w:rsidR="00327724" w:rsidRPr="00327724" w:rsidRDefault="00327724" w:rsidP="00327724">
      <w:pPr>
        <w:spacing w:after="0" w:line="240" w:lineRule="auto"/>
        <w:rPr>
          <w:rFonts w:ascii="Times New Roman" w:eastAsia="Times New Roman" w:hAnsi="Times New Roman" w:cs="Times New Roman"/>
          <w:sz w:val="24"/>
          <w:szCs w:val="24"/>
          <w:lang w:eastAsia="fr-FR"/>
        </w:rPr>
      </w:pPr>
      <w:r w:rsidRPr="00327724">
        <w:rPr>
          <w:rFonts w:ascii="Times New Roman" w:eastAsia="Times New Roman" w:hAnsi="Times New Roman" w:cs="Times New Roman"/>
          <w:sz w:val="24"/>
          <w:szCs w:val="24"/>
          <w:lang w:eastAsia="fr-FR"/>
        </w:rPr>
        <w:lastRenderedPageBreak/>
        <w:t xml:space="preserve">La fin des primes discrétionnaires </w:t>
      </w:r>
    </w:p>
    <w:p w:rsidR="00327724" w:rsidRPr="00327724" w:rsidRDefault="00327724" w:rsidP="00327724">
      <w:pPr>
        <w:spacing w:before="100" w:beforeAutospacing="1" w:after="100" w:afterAutospacing="1" w:line="240" w:lineRule="auto"/>
        <w:rPr>
          <w:rFonts w:ascii="Times New Roman" w:eastAsia="Times New Roman" w:hAnsi="Times New Roman" w:cs="Times New Roman"/>
          <w:sz w:val="24"/>
          <w:szCs w:val="24"/>
          <w:lang w:eastAsia="fr-FR"/>
        </w:rPr>
      </w:pPr>
      <w:r w:rsidRPr="00327724">
        <w:rPr>
          <w:rFonts w:ascii="Times New Roman" w:eastAsia="Times New Roman" w:hAnsi="Times New Roman" w:cs="Times New Roman"/>
          <w:sz w:val="24"/>
          <w:szCs w:val="24"/>
          <w:lang w:eastAsia="fr-FR"/>
        </w:rPr>
        <w:t>La fin des primes discrétionnaires</w:t>
      </w:r>
    </w:p>
    <w:p w:rsidR="00327724" w:rsidRPr="00327724" w:rsidRDefault="00327724" w:rsidP="00327724">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27724">
        <w:rPr>
          <w:rFonts w:ascii="Times New Roman" w:eastAsia="Times New Roman" w:hAnsi="Times New Roman" w:cs="Times New Roman"/>
          <w:sz w:val="24"/>
          <w:szCs w:val="24"/>
          <w:lang w:eastAsia="fr-FR"/>
        </w:rPr>
        <w:t>InFOjuridique</w:t>
      </w:r>
      <w:proofErr w:type="spellEnd"/>
      <w:r w:rsidRPr="00327724">
        <w:rPr>
          <w:rFonts w:ascii="Times New Roman" w:eastAsia="Times New Roman" w:hAnsi="Times New Roman" w:cs="Times New Roman"/>
          <w:sz w:val="24"/>
          <w:szCs w:val="24"/>
          <w:lang w:eastAsia="fr-FR"/>
        </w:rPr>
        <w:t xml:space="preserve"> n°66 - juillet 2009</w:t>
      </w:r>
    </w:p>
    <w:p w:rsidR="00327724" w:rsidRDefault="00327724" w:rsidP="00327724">
      <w:pPr>
        <w:spacing w:before="100" w:beforeAutospacing="1" w:after="100" w:afterAutospacing="1" w:line="240" w:lineRule="auto"/>
        <w:rPr>
          <w:rFonts w:ascii="Times New Roman" w:eastAsia="Times New Roman" w:hAnsi="Times New Roman" w:cs="Times New Roman"/>
          <w:sz w:val="24"/>
          <w:szCs w:val="24"/>
          <w:lang w:eastAsia="fr-FR"/>
        </w:rPr>
      </w:pPr>
      <w:r w:rsidRPr="00327724">
        <w:rPr>
          <w:rFonts w:ascii="Times New Roman" w:eastAsia="Times New Roman" w:hAnsi="Times New Roman" w:cs="Times New Roman"/>
          <w:sz w:val="24"/>
          <w:szCs w:val="24"/>
          <w:lang w:eastAsia="fr-FR"/>
        </w:rPr>
        <w:t xml:space="preserve">Un employeur méconnaît le principe « à travail égal, salaire égal » en ne justifiant pas de façon objective et </w:t>
      </w:r>
      <w:r w:rsidR="00EF5FED" w:rsidRPr="00327724">
        <w:rPr>
          <w:rFonts w:ascii="Times New Roman" w:eastAsia="Times New Roman" w:hAnsi="Times New Roman" w:cs="Times New Roman"/>
          <w:sz w:val="24"/>
          <w:szCs w:val="24"/>
          <w:lang w:eastAsia="fr-FR"/>
        </w:rPr>
        <w:t>per</w:t>
      </w:r>
      <w:r w:rsidR="00EF5FED">
        <w:rPr>
          <w:rFonts w:ascii="Times New Roman" w:eastAsia="Times New Roman" w:hAnsi="Times New Roman" w:cs="Times New Roman"/>
          <w:sz w:val="24"/>
          <w:szCs w:val="24"/>
          <w:lang w:eastAsia="fr-FR"/>
        </w:rPr>
        <w:t>t</w:t>
      </w:r>
      <w:r w:rsidR="00EF5FED" w:rsidRPr="00327724">
        <w:rPr>
          <w:rFonts w:ascii="Times New Roman" w:eastAsia="Times New Roman" w:hAnsi="Times New Roman" w:cs="Times New Roman"/>
          <w:sz w:val="24"/>
          <w:szCs w:val="24"/>
          <w:lang w:eastAsia="fr-FR"/>
        </w:rPr>
        <w:t>inente</w:t>
      </w:r>
      <w:r w:rsidRPr="00327724">
        <w:rPr>
          <w:rFonts w:ascii="Times New Roman" w:eastAsia="Times New Roman" w:hAnsi="Times New Roman" w:cs="Times New Roman"/>
          <w:sz w:val="24"/>
          <w:szCs w:val="24"/>
          <w:lang w:eastAsia="fr-FR"/>
        </w:rPr>
        <w:t xml:space="preserve"> l’attribution d’une prime ou d’un bonus. Il ne peut se retrancher derrière son seul pouvoir discrétionnaire pour justifier une différence de traitement (</w:t>
      </w:r>
      <w:proofErr w:type="spellStart"/>
      <w:r w:rsidRPr="00327724">
        <w:rPr>
          <w:rFonts w:ascii="Times New Roman" w:eastAsia="Times New Roman" w:hAnsi="Times New Roman" w:cs="Times New Roman"/>
          <w:sz w:val="24"/>
          <w:szCs w:val="24"/>
          <w:lang w:eastAsia="fr-FR"/>
        </w:rPr>
        <w:t>Cass</w:t>
      </w:r>
      <w:proofErr w:type="spellEnd"/>
      <w:r w:rsidRPr="00327724">
        <w:rPr>
          <w:rFonts w:ascii="Times New Roman" w:eastAsia="Times New Roman" w:hAnsi="Times New Roman" w:cs="Times New Roman"/>
          <w:sz w:val="24"/>
          <w:szCs w:val="24"/>
          <w:lang w:eastAsia="fr-FR"/>
        </w:rPr>
        <w:t>. Soc. 30-4-09, n° 07-40.527, P + B).</w:t>
      </w:r>
    </w:p>
    <w:p w:rsidR="00972992" w:rsidRDefault="00A654BA" w:rsidP="00327724">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273B16">
          <w:rPr>
            <w:rStyle w:val="Lienhypertexte"/>
            <w:rFonts w:ascii="Times New Roman" w:eastAsia="Times New Roman" w:hAnsi="Times New Roman" w:cs="Times New Roman"/>
            <w:sz w:val="24"/>
            <w:szCs w:val="24"/>
            <w:lang w:eastAsia="fr-FR"/>
          </w:rPr>
          <w:t>http://30.force-ouvriere.org/La-fin-des-primes-discretionnaires</w:t>
        </w:r>
      </w:hyperlink>
    </w:p>
    <w:p w:rsidR="00A654BA" w:rsidRDefault="00497D55" w:rsidP="00327724">
      <w:pPr>
        <w:spacing w:before="100" w:beforeAutospacing="1" w:after="100" w:afterAutospacing="1" w:line="240" w:lineRule="auto"/>
        <w:rPr>
          <w:rFonts w:ascii="Times New Roman" w:eastAsia="Times New Roman" w:hAnsi="Times New Roman" w:cs="Times New Roman"/>
          <w:sz w:val="24"/>
          <w:szCs w:val="24"/>
          <w:lang w:eastAsia="fr-FR"/>
        </w:rPr>
      </w:pPr>
      <w:hyperlink r:id="rId32" w:history="1">
        <w:r w:rsidRPr="00273B16">
          <w:rPr>
            <w:rStyle w:val="Lienhypertexte"/>
            <w:rFonts w:ascii="Times New Roman" w:eastAsia="Times New Roman" w:hAnsi="Times New Roman" w:cs="Times New Roman"/>
            <w:sz w:val="24"/>
            <w:szCs w:val="24"/>
            <w:lang w:eastAsia="fr-FR"/>
          </w:rPr>
          <w:t>http://www.bryancave.com/files/Publication/f8f4eb64-1d10-43f0-a880-a43787783b57/Presentation/PublicationAttachment/c2de96ea-5ccf-4a4b-9750-10ab5146bae1/Bryan%20Cave%20Bulletin_%C3%A0%20travail%20%C3%A9gal,%20salaire%20%C3%A9gal_FR.pdf</w:t>
        </w:r>
      </w:hyperlink>
    </w:p>
    <w:p w:rsidR="00497D55" w:rsidRPr="00497D55" w:rsidRDefault="00497D55" w:rsidP="00497D55">
      <w:pPr>
        <w:spacing w:after="0" w:line="240" w:lineRule="auto"/>
        <w:rPr>
          <w:rFonts w:ascii="Arial" w:eastAsia="Times New Roman" w:hAnsi="Arial" w:cs="Arial"/>
          <w:sz w:val="33"/>
          <w:szCs w:val="33"/>
          <w:lang w:eastAsia="fr-FR"/>
        </w:rPr>
      </w:pPr>
      <w:r w:rsidRPr="00497D55">
        <w:rPr>
          <w:rFonts w:ascii="Arial" w:eastAsia="Times New Roman" w:hAnsi="Arial" w:cs="Arial"/>
          <w:sz w:val="33"/>
          <w:szCs w:val="33"/>
          <w:lang w:eastAsia="fr-FR"/>
        </w:rPr>
        <w:t xml:space="preserve">Recommandations et réserves </w:t>
      </w:r>
    </w:p>
    <w:p w:rsidR="00497D55" w:rsidRPr="00497D55" w:rsidRDefault="00497D55" w:rsidP="00433113">
      <w:pPr>
        <w:spacing w:after="0" w:line="240" w:lineRule="auto"/>
        <w:jc w:val="both"/>
        <w:rPr>
          <w:rFonts w:ascii="Arial" w:eastAsia="Times New Roman" w:hAnsi="Arial" w:cs="Arial"/>
          <w:sz w:val="24"/>
          <w:szCs w:val="24"/>
          <w:lang w:eastAsia="fr-FR"/>
        </w:rPr>
      </w:pPr>
      <w:r w:rsidRPr="00497D55">
        <w:rPr>
          <w:rFonts w:ascii="Arial" w:eastAsia="Times New Roman" w:hAnsi="Arial" w:cs="Arial"/>
          <w:sz w:val="24"/>
          <w:szCs w:val="24"/>
          <w:lang w:eastAsia="fr-FR"/>
        </w:rPr>
        <w:t>Il résulte de la jurisprudence récente précitée</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que</w:t>
      </w:r>
      <w:proofErr w:type="gramEnd"/>
      <w:r w:rsidRPr="00497D55">
        <w:rPr>
          <w:rFonts w:ascii="Arial" w:eastAsia="Times New Roman" w:hAnsi="Arial" w:cs="Arial"/>
          <w:sz w:val="24"/>
          <w:szCs w:val="24"/>
          <w:lang w:eastAsia="fr-FR"/>
        </w:rPr>
        <w:t xml:space="preserve"> l’employeur qui souhaite mettre en place un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système</w:t>
      </w:r>
      <w:proofErr w:type="gramEnd"/>
      <w:r w:rsidRPr="00497D55">
        <w:rPr>
          <w:rFonts w:ascii="Arial" w:eastAsia="Times New Roman" w:hAnsi="Arial" w:cs="Arial"/>
          <w:sz w:val="24"/>
          <w:szCs w:val="24"/>
          <w:lang w:eastAsia="fr-FR"/>
        </w:rPr>
        <w:t xml:space="preserve"> d’octroi de primes de manière purement di</w:t>
      </w:r>
    </w:p>
    <w:p w:rsidR="00497D55" w:rsidRPr="00497D55" w:rsidRDefault="00497D55" w:rsidP="00433113">
      <w:pPr>
        <w:spacing w:after="0" w:line="240" w:lineRule="auto"/>
        <w:jc w:val="both"/>
        <w:rPr>
          <w:rFonts w:ascii="Arial" w:eastAsia="Times New Roman" w:hAnsi="Arial" w:cs="Arial"/>
          <w:sz w:val="24"/>
          <w:szCs w:val="24"/>
          <w:lang w:eastAsia="fr-FR"/>
        </w:rPr>
      </w:pPr>
      <w:proofErr w:type="spellStart"/>
      <w:proofErr w:type="gramStart"/>
      <w:r w:rsidRPr="00497D55">
        <w:rPr>
          <w:rFonts w:ascii="Arial" w:eastAsia="Times New Roman" w:hAnsi="Arial" w:cs="Arial"/>
          <w:sz w:val="24"/>
          <w:szCs w:val="24"/>
          <w:lang w:eastAsia="fr-FR"/>
        </w:rPr>
        <w:t>scrétionnaire</w:t>
      </w:r>
      <w:proofErr w:type="spellEnd"/>
      <w:proofErr w:type="gramEnd"/>
      <w:r w:rsidRPr="00497D55">
        <w:rPr>
          <w:rFonts w:ascii="Arial" w:eastAsia="Times New Roman" w:hAnsi="Arial" w:cs="Arial"/>
          <w:sz w:val="24"/>
          <w:szCs w:val="24"/>
          <w:lang w:eastAsia="fr-FR"/>
        </w:rPr>
        <w:t xml:space="preserve"> doit pouvoir</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l’articuler</w:t>
      </w:r>
      <w:proofErr w:type="gramEnd"/>
      <w:r w:rsidRPr="00497D55">
        <w:rPr>
          <w:rFonts w:ascii="Arial" w:eastAsia="Times New Roman" w:hAnsi="Arial" w:cs="Arial"/>
          <w:sz w:val="24"/>
          <w:szCs w:val="24"/>
          <w:lang w:eastAsia="fr-FR"/>
        </w:rPr>
        <w:t xml:space="preserve"> avec le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principe</w:t>
      </w:r>
      <w:proofErr w:type="gramEnd"/>
      <w:r w:rsidRPr="00497D55">
        <w:rPr>
          <w:rFonts w:ascii="Arial" w:eastAsia="Times New Roman" w:hAnsi="Arial" w:cs="Arial"/>
          <w:sz w:val="24"/>
          <w:szCs w:val="24"/>
          <w:lang w:eastAsia="fr-FR"/>
        </w:rPr>
        <w:t xml:space="preserve"> d’ordre public de l’égalité de traitement. </w:t>
      </w:r>
    </w:p>
    <w:p w:rsidR="00497D55" w:rsidRPr="00497D55" w:rsidRDefault="00497D55" w:rsidP="00433113">
      <w:pPr>
        <w:spacing w:after="0" w:line="240" w:lineRule="auto"/>
        <w:jc w:val="both"/>
        <w:rPr>
          <w:rFonts w:ascii="Arial" w:eastAsia="Times New Roman" w:hAnsi="Arial" w:cs="Arial"/>
          <w:sz w:val="24"/>
          <w:szCs w:val="24"/>
          <w:lang w:eastAsia="fr-FR"/>
        </w:rPr>
      </w:pPr>
      <w:r w:rsidRPr="00497D55">
        <w:rPr>
          <w:rFonts w:ascii="Arial" w:eastAsia="Times New Roman" w:hAnsi="Arial" w:cs="Arial"/>
          <w:sz w:val="24"/>
          <w:szCs w:val="24"/>
          <w:lang w:eastAsia="fr-FR"/>
        </w:rPr>
        <w:t xml:space="preserve">Ainsi, le caractère discrétionnaire d’un bonus ne permet pas à l’employeur de prendre des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décisions</w:t>
      </w:r>
      <w:proofErr w:type="gramEnd"/>
      <w:r w:rsidRPr="00497D55">
        <w:rPr>
          <w:rFonts w:ascii="Arial" w:eastAsia="Times New Roman" w:hAnsi="Arial" w:cs="Arial"/>
          <w:sz w:val="24"/>
          <w:szCs w:val="24"/>
          <w:lang w:eastAsia="fr-FR"/>
        </w:rPr>
        <w:t xml:space="preserve"> arbitraires et inégalitaires en matière sala</w:t>
      </w:r>
    </w:p>
    <w:p w:rsidR="00497D55" w:rsidRPr="00497D55" w:rsidRDefault="00497D55" w:rsidP="00433113">
      <w:pPr>
        <w:spacing w:after="0" w:line="240" w:lineRule="auto"/>
        <w:jc w:val="both"/>
        <w:rPr>
          <w:rFonts w:ascii="Arial" w:eastAsia="Times New Roman" w:hAnsi="Arial" w:cs="Arial"/>
          <w:sz w:val="24"/>
          <w:szCs w:val="24"/>
          <w:lang w:eastAsia="fr-FR"/>
        </w:rPr>
      </w:pPr>
      <w:proofErr w:type="spellStart"/>
      <w:proofErr w:type="gramStart"/>
      <w:r w:rsidRPr="00497D55">
        <w:rPr>
          <w:rFonts w:ascii="Arial" w:eastAsia="Times New Roman" w:hAnsi="Arial" w:cs="Arial"/>
          <w:sz w:val="24"/>
          <w:szCs w:val="24"/>
          <w:lang w:eastAsia="fr-FR"/>
        </w:rPr>
        <w:t>riale</w:t>
      </w:r>
      <w:proofErr w:type="spellEnd"/>
      <w:proofErr w:type="gramEnd"/>
      <w:r w:rsidRPr="00497D55">
        <w:rPr>
          <w:rFonts w:ascii="Arial" w:eastAsia="Times New Roman" w:hAnsi="Arial" w:cs="Arial"/>
          <w:sz w:val="24"/>
          <w:szCs w:val="24"/>
          <w:lang w:eastAsia="fr-FR"/>
        </w:rPr>
        <w:t xml:space="preserve">, et il doit pouvoir justifier, en cas de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contentieux</w:t>
      </w:r>
      <w:proofErr w:type="gramEnd"/>
      <w:r w:rsidRPr="00497D55">
        <w:rPr>
          <w:rFonts w:ascii="Arial" w:eastAsia="Times New Roman" w:hAnsi="Arial" w:cs="Arial"/>
          <w:sz w:val="24"/>
          <w:szCs w:val="24"/>
          <w:lang w:eastAsia="fr-FR"/>
        </w:rPr>
        <w:t xml:space="preserve">, des raisons pour lesquelles certains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salariés</w:t>
      </w:r>
      <w:proofErr w:type="gramEnd"/>
      <w:r w:rsidRPr="00497D55">
        <w:rPr>
          <w:rFonts w:ascii="Arial" w:eastAsia="Times New Roman" w:hAnsi="Arial" w:cs="Arial"/>
          <w:sz w:val="24"/>
          <w:szCs w:val="24"/>
          <w:lang w:eastAsia="fr-FR"/>
        </w:rPr>
        <w:t xml:space="preserve"> ont pu bénéficier des primes alors que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d’autres</w:t>
      </w:r>
      <w:proofErr w:type="gramEnd"/>
      <w:r w:rsidRPr="00497D55">
        <w:rPr>
          <w:rFonts w:ascii="Arial" w:eastAsia="Times New Roman" w:hAnsi="Arial" w:cs="Arial"/>
          <w:sz w:val="24"/>
          <w:szCs w:val="24"/>
          <w:lang w:eastAsia="fr-FR"/>
        </w:rPr>
        <w:t xml:space="preserve"> salariés, placés dans</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une</w:t>
      </w:r>
      <w:proofErr w:type="gramEnd"/>
      <w:r w:rsidRPr="00497D55">
        <w:rPr>
          <w:rFonts w:ascii="Arial" w:eastAsia="Times New Roman" w:hAnsi="Arial" w:cs="Arial"/>
          <w:sz w:val="24"/>
          <w:szCs w:val="24"/>
          <w:lang w:eastAsia="fr-FR"/>
        </w:rPr>
        <w:t xml:space="preserve"> situation juridique comparable, en étaient exclus. </w:t>
      </w:r>
    </w:p>
    <w:p w:rsidR="00497D55" w:rsidRPr="00497D55" w:rsidRDefault="00497D55" w:rsidP="00433113">
      <w:pPr>
        <w:spacing w:after="0" w:line="240" w:lineRule="auto"/>
        <w:jc w:val="both"/>
        <w:rPr>
          <w:rFonts w:ascii="Arial" w:eastAsia="Times New Roman" w:hAnsi="Arial" w:cs="Arial"/>
          <w:sz w:val="24"/>
          <w:szCs w:val="24"/>
          <w:lang w:eastAsia="fr-FR"/>
        </w:rPr>
      </w:pPr>
      <w:r w:rsidRPr="00497D55">
        <w:rPr>
          <w:rFonts w:ascii="Arial" w:eastAsia="Times New Roman" w:hAnsi="Arial" w:cs="Arial"/>
          <w:sz w:val="24"/>
          <w:szCs w:val="24"/>
          <w:lang w:eastAsia="fr-FR"/>
        </w:rPr>
        <w:t xml:space="preserve">Il est donc permis d’émettre une réserve </w:t>
      </w:r>
      <w:proofErr w:type="spellStart"/>
      <w:r w:rsidRPr="00497D55">
        <w:rPr>
          <w:rFonts w:ascii="Arial" w:eastAsia="Times New Roman" w:hAnsi="Arial" w:cs="Arial"/>
          <w:sz w:val="24"/>
          <w:szCs w:val="24"/>
          <w:lang w:eastAsia="fr-FR"/>
        </w:rPr>
        <w:t>substant</w:t>
      </w:r>
      <w:proofErr w:type="spellEnd"/>
    </w:p>
    <w:p w:rsidR="00497D55" w:rsidRPr="00497D55" w:rsidRDefault="00497D55" w:rsidP="00433113">
      <w:pPr>
        <w:spacing w:after="0" w:line="240" w:lineRule="auto"/>
        <w:jc w:val="both"/>
        <w:rPr>
          <w:rFonts w:ascii="Arial" w:eastAsia="Times New Roman" w:hAnsi="Arial" w:cs="Arial"/>
          <w:sz w:val="24"/>
          <w:szCs w:val="24"/>
          <w:lang w:eastAsia="fr-FR"/>
        </w:rPr>
      </w:pPr>
      <w:proofErr w:type="spellStart"/>
      <w:proofErr w:type="gramStart"/>
      <w:r w:rsidRPr="00497D55">
        <w:rPr>
          <w:rFonts w:ascii="Arial" w:eastAsia="Times New Roman" w:hAnsi="Arial" w:cs="Arial"/>
          <w:sz w:val="24"/>
          <w:szCs w:val="24"/>
          <w:lang w:eastAsia="fr-FR"/>
        </w:rPr>
        <w:t>ielle</w:t>
      </w:r>
      <w:proofErr w:type="spellEnd"/>
      <w:proofErr w:type="gramEnd"/>
      <w:r w:rsidRPr="00497D55">
        <w:rPr>
          <w:rFonts w:ascii="Arial" w:eastAsia="Times New Roman" w:hAnsi="Arial" w:cs="Arial"/>
          <w:sz w:val="24"/>
          <w:szCs w:val="24"/>
          <w:lang w:eastAsia="fr-FR"/>
        </w:rPr>
        <w:t xml:space="preserve"> devant ce qui apparaît être un cadeau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empoisonné</w:t>
      </w:r>
      <w:proofErr w:type="gramEnd"/>
      <w:r w:rsidRPr="00497D55">
        <w:rPr>
          <w:rFonts w:ascii="Arial" w:eastAsia="Times New Roman" w:hAnsi="Arial" w:cs="Arial"/>
          <w:sz w:val="24"/>
          <w:szCs w:val="24"/>
          <w:lang w:eastAsia="fr-FR"/>
        </w:rPr>
        <w:t xml:space="preserve"> du prétoire aux entreprises : si le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procédé</w:t>
      </w:r>
      <w:proofErr w:type="gramEnd"/>
      <w:r w:rsidRPr="00497D55">
        <w:rPr>
          <w:rFonts w:ascii="Arial" w:eastAsia="Times New Roman" w:hAnsi="Arial" w:cs="Arial"/>
          <w:sz w:val="24"/>
          <w:szCs w:val="24"/>
          <w:lang w:eastAsia="fr-FR"/>
        </w:rPr>
        <w:t xml:space="preserve"> est séduisant puisque laissé à la seule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volonté</w:t>
      </w:r>
      <w:proofErr w:type="gramEnd"/>
      <w:r w:rsidRPr="00497D55">
        <w:rPr>
          <w:rFonts w:ascii="Arial" w:eastAsia="Times New Roman" w:hAnsi="Arial" w:cs="Arial"/>
          <w:sz w:val="24"/>
          <w:szCs w:val="24"/>
          <w:lang w:eastAsia="fr-FR"/>
        </w:rPr>
        <w:t xml:space="preserve"> de l’employeur, il augure un risque grandi</w:t>
      </w:r>
    </w:p>
    <w:p w:rsidR="00497D55" w:rsidRPr="00497D55" w:rsidRDefault="00497D55" w:rsidP="00433113">
      <w:pPr>
        <w:spacing w:after="0" w:line="240" w:lineRule="auto"/>
        <w:jc w:val="both"/>
        <w:rPr>
          <w:rFonts w:ascii="Arial" w:eastAsia="Times New Roman" w:hAnsi="Arial" w:cs="Arial"/>
          <w:sz w:val="24"/>
          <w:szCs w:val="24"/>
          <w:lang w:eastAsia="fr-FR"/>
        </w:rPr>
      </w:pPr>
      <w:proofErr w:type="spellStart"/>
      <w:proofErr w:type="gramStart"/>
      <w:r w:rsidRPr="00497D55">
        <w:rPr>
          <w:rFonts w:ascii="Arial" w:eastAsia="Times New Roman" w:hAnsi="Arial" w:cs="Arial"/>
          <w:sz w:val="24"/>
          <w:szCs w:val="24"/>
          <w:lang w:eastAsia="fr-FR"/>
        </w:rPr>
        <w:t>ssant</w:t>
      </w:r>
      <w:proofErr w:type="spellEnd"/>
      <w:proofErr w:type="gramEnd"/>
      <w:r w:rsidRPr="00497D55">
        <w:rPr>
          <w:rFonts w:ascii="Arial" w:eastAsia="Times New Roman" w:hAnsi="Arial" w:cs="Arial"/>
          <w:sz w:val="24"/>
          <w:szCs w:val="24"/>
          <w:lang w:eastAsia="fr-FR"/>
        </w:rPr>
        <w:t xml:space="preserve"> de contestations, devant les tribunaux, du </w:t>
      </w:r>
    </w:p>
    <w:p w:rsidR="00497D55" w:rsidRPr="00497D55" w:rsidRDefault="00497D55" w:rsidP="00433113">
      <w:pPr>
        <w:spacing w:after="0" w:line="240" w:lineRule="auto"/>
        <w:jc w:val="both"/>
        <w:rPr>
          <w:rFonts w:ascii="Arial" w:eastAsia="Times New Roman" w:hAnsi="Arial" w:cs="Arial"/>
          <w:sz w:val="24"/>
          <w:szCs w:val="24"/>
          <w:lang w:eastAsia="fr-FR"/>
        </w:rPr>
      </w:pPr>
      <w:proofErr w:type="gramStart"/>
      <w:r w:rsidRPr="00497D55">
        <w:rPr>
          <w:rFonts w:ascii="Arial" w:eastAsia="Times New Roman" w:hAnsi="Arial" w:cs="Arial"/>
          <w:sz w:val="24"/>
          <w:szCs w:val="24"/>
          <w:lang w:eastAsia="fr-FR"/>
        </w:rPr>
        <w:t>montant</w:t>
      </w:r>
      <w:proofErr w:type="gramEnd"/>
      <w:r w:rsidRPr="00497D55">
        <w:rPr>
          <w:rFonts w:ascii="Arial" w:eastAsia="Times New Roman" w:hAnsi="Arial" w:cs="Arial"/>
          <w:sz w:val="24"/>
          <w:szCs w:val="24"/>
          <w:lang w:eastAsia="fr-FR"/>
        </w:rPr>
        <w:t xml:space="preserve"> desdites primes discrétionnaires. </w:t>
      </w:r>
    </w:p>
    <w:p w:rsidR="00497D55" w:rsidRDefault="00BA116C" w:rsidP="00327724">
      <w:pPr>
        <w:spacing w:before="100" w:beforeAutospacing="1" w:after="100" w:afterAutospacing="1" w:line="240" w:lineRule="auto"/>
        <w:rPr>
          <w:rFonts w:ascii="Times New Roman" w:eastAsia="Times New Roman" w:hAnsi="Times New Roman" w:cs="Times New Roman"/>
          <w:sz w:val="24"/>
          <w:szCs w:val="24"/>
          <w:lang w:eastAsia="fr-FR"/>
        </w:rPr>
      </w:pPr>
      <w:hyperlink r:id="rId33" w:history="1">
        <w:r w:rsidRPr="00273B16">
          <w:rPr>
            <w:rStyle w:val="Lienhypertexte"/>
            <w:rFonts w:ascii="Times New Roman" w:eastAsia="Times New Roman" w:hAnsi="Times New Roman" w:cs="Times New Roman"/>
            <w:sz w:val="24"/>
            <w:szCs w:val="24"/>
            <w:lang w:eastAsia="fr-FR"/>
          </w:rPr>
          <w:t>http://avocats.fr/space/frederic.chhum/content/salaries--cadres--cadres-dirigeants---la-fin-des-bonus-discretionnaires--_EA12CC03-DCEE-E427-5949-9A78DDA1440C</w:t>
        </w:r>
      </w:hyperlink>
    </w:p>
    <w:p w:rsidR="00BA116C" w:rsidRDefault="00BA116C" w:rsidP="00327724">
      <w:pPr>
        <w:spacing w:before="100" w:beforeAutospacing="1" w:after="100" w:afterAutospacing="1" w:line="240" w:lineRule="auto"/>
        <w:rPr>
          <w:rFonts w:ascii="Times New Roman" w:eastAsia="Times New Roman" w:hAnsi="Times New Roman" w:cs="Times New Roman"/>
          <w:sz w:val="24"/>
          <w:szCs w:val="24"/>
          <w:lang w:eastAsia="fr-FR"/>
        </w:rPr>
      </w:pPr>
    </w:p>
    <w:p w:rsidR="00BA116C" w:rsidRDefault="000D7988"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hyperlink r:id="rId34" w:history="1">
        <w:r w:rsidRPr="00273B16">
          <w:rPr>
            <w:rStyle w:val="Lienhypertexte"/>
            <w:rFonts w:ascii="Times New Roman" w:eastAsia="Times New Roman" w:hAnsi="Times New Roman" w:cs="Times New Roman"/>
            <w:sz w:val="24"/>
            <w:szCs w:val="24"/>
            <w:lang w:eastAsia="fr-FR"/>
          </w:rPr>
          <w:t>http://business.lesechos.fr/directions-ressources-humaines/remuneration/0202404240824-le-bonus-a-l-appreciation-de-l-employeur-est-il-legal-2898.php</w:t>
        </w:r>
      </w:hyperlink>
    </w:p>
    <w:p w:rsidR="000D7988" w:rsidRDefault="000D7988"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0D7988" w:rsidRDefault="000D7988"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hyperlink r:id="rId35" w:history="1">
        <w:r w:rsidRPr="00273B16">
          <w:rPr>
            <w:rStyle w:val="Lienhypertexte"/>
            <w:rFonts w:ascii="Times New Roman" w:eastAsia="Times New Roman" w:hAnsi="Times New Roman" w:cs="Times New Roman"/>
            <w:sz w:val="24"/>
            <w:szCs w:val="24"/>
            <w:lang w:eastAsia="fr-FR"/>
          </w:rPr>
          <w:t>http://fgfcftcmipy.free.fr/pvue/pvuearc37/pvue3624.htm</w:t>
        </w:r>
      </w:hyperlink>
    </w:p>
    <w:p w:rsidR="000D7988" w:rsidRDefault="002B73C3" w:rsidP="00327724">
      <w:pPr>
        <w:spacing w:before="100" w:beforeAutospacing="1" w:after="100" w:afterAutospacing="1" w:line="240" w:lineRule="auto"/>
      </w:pPr>
      <w:r>
        <w:t xml:space="preserve">Insensible aux exigences de motivation des salariés et indifférente aux politiques de rémunération dans l'entreprise, la Cour de cassation a immolé les primes discrétionnaires (ou bonus) sur l'autel du principe « à travail égal, à salaire égal ». Cette jurisprudence, esquissée en 2007 et confirmée par un arrêt du 30 avril 2009, n'est pas guidée par l'hostilité qui anime le législateur, à juste raison, au sujet des rémunérations excessives des </w:t>
      </w:r>
      <w:proofErr w:type="spellStart"/>
      <w:r>
        <w:t>dirigeantsNote</w:t>
      </w:r>
      <w:proofErr w:type="spellEnd"/>
      <w:r>
        <w:t xml:space="preserve"> 1. Elle repose sur le postulat que l'égalité (...)</w:t>
      </w:r>
    </w:p>
    <w:p w:rsidR="00EE4ABA" w:rsidRDefault="0048503F"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hyperlink r:id="rId36" w:history="1">
        <w:r w:rsidRPr="00273B16">
          <w:rPr>
            <w:rStyle w:val="Lienhypertexte"/>
            <w:rFonts w:ascii="Times New Roman" w:eastAsia="Times New Roman" w:hAnsi="Times New Roman" w:cs="Times New Roman"/>
            <w:sz w:val="24"/>
            <w:szCs w:val="24"/>
            <w:lang w:eastAsia="fr-FR"/>
          </w:rPr>
          <w:t>http://www.relationclientmag.fr/Relation-Client-Magazine/Article/EGALITE-DE-TRAITEMENT-ET-INDIVIDUALISATION-DES-SALAIRES-35899-1.htm</w:t>
        </w:r>
      </w:hyperlink>
    </w:p>
    <w:p w:rsidR="0048503F" w:rsidRDefault="0048503F"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48503F" w:rsidRDefault="0048503F" w:rsidP="0048503F">
      <w:pPr>
        <w:pStyle w:val="NormalWeb"/>
      </w:pPr>
      <w:r>
        <w:rPr>
          <w:u w:val="single"/>
        </w:rPr>
        <w:t>Les différenciations non admises</w:t>
      </w:r>
    </w:p>
    <w:p w:rsidR="0048503F" w:rsidRDefault="0048503F" w:rsidP="0048503F">
      <w:pPr>
        <w:numPr>
          <w:ilvl w:val="0"/>
          <w:numId w:val="4"/>
        </w:numPr>
        <w:spacing w:before="100" w:beforeAutospacing="1" w:after="100" w:afterAutospacing="1" w:line="240" w:lineRule="auto"/>
        <w:jc w:val="both"/>
      </w:pPr>
      <w:r>
        <w:rPr>
          <w:rStyle w:val="lev"/>
        </w:rPr>
        <w:t>L'employeur doit rapporter la preuve que l'inégalité de traitement dont le salarié est victime, repose sur un critère objectif</w:t>
      </w:r>
      <w:r>
        <w:t xml:space="preserve"> </w:t>
      </w:r>
      <w:hyperlink r:id="rId37" w:tgtFrame="_blank" w:tooltip="legifrance" w:history="1">
        <w:r>
          <w:rPr>
            <w:rStyle w:val="Lienhypertexte"/>
          </w:rPr>
          <w:t xml:space="preserve">(s'il ne le fait pas pourvoi 00-41633 : </w:t>
        </w:r>
      </w:hyperlink>
      <w:r>
        <w:rPr>
          <w:rStyle w:val="Accentuation"/>
        </w:rPr>
        <w:t xml:space="preserve">"depuis de nombreuses années le salarié....percevait une rémunération inférieure à celles de ses collègues n'ayant pas plus d'ancienneté que lui, occupant strictement le même poste et exerçant les mêmes fonctions, avec les mêmes niveau et coefficient. L'employeur qui ne contestait pas cette situation de fait ne fournissait comme seule explication </w:t>
      </w:r>
      <w:r>
        <w:rPr>
          <w:rStyle w:val="Accentuation"/>
          <w:u w:val="single"/>
        </w:rPr>
        <w:t>que la prétendue médiocre qualité du travail accompli par l'intéressé</w:t>
      </w:r>
      <w:r>
        <w:rPr>
          <w:rStyle w:val="Accentuation"/>
        </w:rPr>
        <w:t>. La Cour d'appel a pu relever "</w:t>
      </w:r>
      <w:r>
        <w:rPr>
          <w:rStyle w:val="Accentuation"/>
          <w:u w:val="single"/>
        </w:rPr>
        <w:t>que l'employeur ne rapportait pas la preuve que l'inégalité de traitement dont le salarié a été la victime, reposait sur un critère objectif tenant à la différence du travail fourni"</w:t>
      </w:r>
    </w:p>
    <w:p w:rsidR="0048503F" w:rsidRDefault="0048503F"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C57305" w:rsidRDefault="00C57305" w:rsidP="00327724">
      <w:pPr>
        <w:spacing w:before="100" w:beforeAutospacing="1" w:after="100" w:afterAutospacing="1" w:line="240" w:lineRule="auto"/>
        <w:rPr>
          <w:rStyle w:val="lev"/>
        </w:rPr>
      </w:pPr>
      <w:r>
        <w:rPr>
          <w:rStyle w:val="lev"/>
        </w:rPr>
        <w:t xml:space="preserve">En ce qui concerne le </w:t>
      </w:r>
      <w:proofErr w:type="gramStart"/>
      <w:r>
        <w:rPr>
          <w:rStyle w:val="lev"/>
        </w:rPr>
        <w:t>travail ,</w:t>
      </w:r>
      <w:proofErr w:type="gramEnd"/>
      <w:r>
        <w:rPr>
          <w:rStyle w:val="lev"/>
        </w:rPr>
        <w:t xml:space="preserve"> la jurisprudence admet des fonctions identiques mais aussi des fonctions différentes de "valeurs égales"</w:t>
      </w:r>
    </w:p>
    <w:p w:rsidR="00B918C6" w:rsidRDefault="00B918C6" w:rsidP="00B918C6">
      <w:pPr>
        <w:pStyle w:val="NormalWeb"/>
        <w:jc w:val="both"/>
      </w:pPr>
      <w:r>
        <w:t xml:space="preserve">Suivant </w:t>
      </w:r>
      <w:hyperlink r:id="rId38" w:tgtFrame="_blank" w:history="1">
        <w:r>
          <w:rPr>
            <w:rStyle w:val="Lienhypertexte"/>
            <w:rFonts w:eastAsiaTheme="majorEastAsia"/>
          </w:rPr>
          <w:t>l'article L3121-4 du CT</w:t>
        </w:r>
      </w:hyperlink>
      <w:r>
        <w:t xml:space="preserve"> : </w:t>
      </w:r>
      <w:r>
        <w:rPr>
          <w:u w:val="single"/>
        </w:rPr>
        <w:t>"sont considérés comme ayant une valeur égale,</w:t>
      </w:r>
      <w:r>
        <w:t xml:space="preserve"> les travaux qui exigent des salariés</w:t>
      </w:r>
      <w:r>
        <w:rPr>
          <w:u w:val="single"/>
        </w:rPr>
        <w:t xml:space="preserve"> un ensemble comparable </w:t>
      </w:r>
    </w:p>
    <w:p w:rsidR="00B918C6" w:rsidRDefault="00B918C6" w:rsidP="00B918C6">
      <w:pPr>
        <w:numPr>
          <w:ilvl w:val="0"/>
          <w:numId w:val="5"/>
        </w:numPr>
        <w:spacing w:before="100" w:beforeAutospacing="1" w:after="100" w:afterAutospacing="1" w:line="240" w:lineRule="auto"/>
        <w:jc w:val="both"/>
      </w:pPr>
      <w:r>
        <w:t>de connaissances professionnelles consacrées par un titre, un diplôme</w:t>
      </w:r>
    </w:p>
    <w:p w:rsidR="00B918C6" w:rsidRDefault="00B918C6" w:rsidP="00B918C6">
      <w:pPr>
        <w:numPr>
          <w:ilvl w:val="0"/>
          <w:numId w:val="5"/>
        </w:numPr>
        <w:spacing w:before="100" w:beforeAutospacing="1" w:after="100" w:afterAutospacing="1" w:line="240" w:lineRule="auto"/>
        <w:jc w:val="both"/>
      </w:pPr>
      <w:r>
        <w:t>de pratiques professionnelles,</w:t>
      </w:r>
    </w:p>
    <w:p w:rsidR="00B918C6" w:rsidRDefault="00B918C6" w:rsidP="00B918C6">
      <w:pPr>
        <w:numPr>
          <w:ilvl w:val="0"/>
          <w:numId w:val="5"/>
        </w:numPr>
        <w:spacing w:before="100" w:beforeAutospacing="1" w:after="100" w:afterAutospacing="1" w:line="240" w:lineRule="auto"/>
        <w:jc w:val="both"/>
      </w:pPr>
      <w:r>
        <w:t>de capacités découlant de l'expérience acquise,</w:t>
      </w:r>
    </w:p>
    <w:p w:rsidR="00B918C6" w:rsidRDefault="00B918C6" w:rsidP="00B918C6">
      <w:pPr>
        <w:numPr>
          <w:ilvl w:val="0"/>
          <w:numId w:val="5"/>
        </w:numPr>
        <w:spacing w:before="100" w:beforeAutospacing="1" w:after="100" w:afterAutospacing="1" w:line="240" w:lineRule="auto"/>
        <w:jc w:val="both"/>
      </w:pPr>
      <w:r>
        <w:t>de  responsabilité et</w:t>
      </w:r>
    </w:p>
    <w:p w:rsidR="00B918C6" w:rsidRDefault="00B918C6" w:rsidP="00B918C6">
      <w:pPr>
        <w:numPr>
          <w:ilvl w:val="0"/>
          <w:numId w:val="5"/>
        </w:numPr>
        <w:spacing w:before="100" w:beforeAutospacing="1" w:after="100" w:afterAutospacing="1" w:line="240" w:lineRule="auto"/>
        <w:jc w:val="both"/>
      </w:pPr>
      <w:r>
        <w:t>de charge physique ou nerveuse</w:t>
      </w:r>
    </w:p>
    <w:p w:rsidR="00B918C6" w:rsidRDefault="006909CE" w:rsidP="00327724">
      <w:pPr>
        <w:spacing w:before="100" w:beforeAutospacing="1" w:after="100" w:afterAutospacing="1" w:line="240" w:lineRule="auto"/>
        <w:rPr>
          <w:rStyle w:val="lev"/>
        </w:rPr>
      </w:pPr>
      <w:proofErr w:type="gramStart"/>
      <w:r>
        <w:rPr>
          <w:rStyle w:val="lev"/>
        </w:rPr>
        <w:t>la</w:t>
      </w:r>
      <w:proofErr w:type="gramEnd"/>
      <w:r>
        <w:rPr>
          <w:rStyle w:val="lev"/>
        </w:rPr>
        <w:t xml:space="preserve"> seule différence de catégorie professionnelle ne saurait en elle-même justifier une différence de traitement entre les salariés placés dans une situation identique au regard dudit avantage." SAUF SI "Cette différence repose sur des raisons objectives dont le juge doit contrôler concrètement la réalité et la pertinence"</w:t>
      </w:r>
    </w:p>
    <w:p w:rsidR="00F624B3" w:rsidRPr="00327724" w:rsidRDefault="00F624B3" w:rsidP="00327724">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9B17E0">
        <w:rPr>
          <w:rStyle w:val="Accentuation"/>
          <w:color w:val="FF0000"/>
        </w:rPr>
        <w:t>L</w:t>
      </w:r>
      <w:r w:rsidRPr="009B17E0">
        <w:rPr>
          <w:rStyle w:val="Accentuation"/>
          <w:color w:val="FF0000"/>
        </w:rPr>
        <w:t>e contrat de travail peut prévoir, en plus de la rémunération fixe, l’attribution d’une prime laissée à la libre appréciation de l’employeur</w:t>
      </w:r>
    </w:p>
    <w:p w:rsidR="00327724" w:rsidRDefault="00140535">
      <w:r>
        <w:t xml:space="preserve">Quand une prime résulte d'un </w:t>
      </w:r>
      <w:proofErr w:type="gramStart"/>
      <w:r>
        <w:t>usage ,</w:t>
      </w:r>
      <w:proofErr w:type="gramEnd"/>
      <w:r>
        <w:t xml:space="preserve"> sa stabilité dépend de trois conditions: 1- la prime doit être constante : donc payée régulièrement , même si l'employeur la qualifie d'exceptionnelle 2- la prime doit être générale : elle doit être versée à l'ensemble du personnel ou à une catégorie </w:t>
      </w:r>
      <w:r>
        <w:lastRenderedPageBreak/>
        <w:t>professionnelle ou un service ou un atelier de l'entreprise 3 - la prime doit être fixe : le montant de la prime ne doit pas varier d'une fois sur l'autre par la seule volonté de l'employeur . Elle doit suivre un mode de calcul préalablement établi ou connu et constant.</w:t>
      </w:r>
    </w:p>
    <w:p w:rsidR="00AA676B" w:rsidRDefault="00AA676B"/>
    <w:p w:rsidR="00AA676B" w:rsidRDefault="00AA676B" w:rsidP="00AA676B">
      <w:pPr>
        <w:pStyle w:val="Titre1"/>
      </w:pPr>
      <w:r>
        <w:t>Puis je trouver les modalités d’un usage dans mon contrat de travail ou dans ma convention collective ?</w:t>
      </w:r>
    </w:p>
    <w:p w:rsidR="00AA676B" w:rsidRDefault="00AA676B" w:rsidP="00AA676B">
      <w:pPr>
        <w:pStyle w:val="NormalWeb"/>
      </w:pPr>
      <w:hyperlink r:id="rId39" w:history="1">
        <w:r>
          <w:rPr>
            <w:rStyle w:val="Lienhypertexte"/>
            <w:rFonts w:eastAsiaTheme="majorEastAsia"/>
          </w:rPr>
          <w:t>Télécharger</w:t>
        </w:r>
      </w:hyperlink>
    </w:p>
    <w:p w:rsidR="00AA676B" w:rsidRDefault="00AA676B" w:rsidP="00AA676B"/>
    <w:p w:rsidR="00AA676B" w:rsidRDefault="00AA676B" w:rsidP="00AA676B">
      <w:pPr>
        <w:pStyle w:val="soustitre"/>
      </w:pPr>
      <w:r>
        <w:t xml:space="preserve">Début de la réponse : </w:t>
      </w:r>
    </w:p>
    <w:p w:rsidR="00AA676B" w:rsidRDefault="00AA676B" w:rsidP="00AA676B">
      <w:pPr>
        <w:pStyle w:val="NormalWeb"/>
      </w:pPr>
      <w:r>
        <w:t>L'usage est un avantage instauré librement par votre employeur et n'est régi par aucune disposition législative...</w:t>
      </w:r>
    </w:p>
    <w:p w:rsidR="00AA676B" w:rsidRDefault="00AA676B" w:rsidP="004457D7">
      <w:pPr>
        <w:pStyle w:val="textelois"/>
        <w:ind w:left="708" w:hanging="708"/>
      </w:pPr>
      <w:r>
        <w:t xml:space="preserve">Texte de lois : </w:t>
      </w:r>
      <w:proofErr w:type="spellStart"/>
      <w:r>
        <w:t>Cass</w:t>
      </w:r>
      <w:proofErr w:type="spellEnd"/>
      <w:r>
        <w:t xml:space="preserve"> </w:t>
      </w:r>
      <w:proofErr w:type="gramStart"/>
      <w:r>
        <w:t>soc.,</w:t>
      </w:r>
      <w:proofErr w:type="gramEnd"/>
      <w:r>
        <w:t xml:space="preserve"> 20 octobre 1994, n° 93-42800. </w:t>
      </w:r>
      <w:r w:rsidR="004457D7">
        <w:t>g</w:t>
      </w:r>
      <w:r>
        <w:t xml:space="preserve">. </w:t>
      </w:r>
      <w:proofErr w:type="spellStart"/>
      <w:r>
        <w:t>Cass</w:t>
      </w:r>
      <w:proofErr w:type="spellEnd"/>
      <w:r>
        <w:t xml:space="preserve">. </w:t>
      </w:r>
      <w:proofErr w:type="gramStart"/>
      <w:r>
        <w:t>soc.,</w:t>
      </w:r>
      <w:proofErr w:type="gramEnd"/>
      <w:r>
        <w:t xml:space="preserve"> 27 mai 1987, n° 82-42.115. </w:t>
      </w:r>
      <w:proofErr w:type="spellStart"/>
      <w:r>
        <w:t>Cass</w:t>
      </w:r>
      <w:proofErr w:type="spellEnd"/>
      <w:r>
        <w:t xml:space="preserve"> </w:t>
      </w:r>
      <w:proofErr w:type="gramStart"/>
      <w:r>
        <w:t>soc.,</w:t>
      </w:r>
      <w:proofErr w:type="gramEnd"/>
      <w:r>
        <w:t xml:space="preserve"> 26 octobre 1979, n° 78-4113. </w:t>
      </w:r>
      <w:proofErr w:type="spellStart"/>
      <w:r>
        <w:t>Cass</w:t>
      </w:r>
      <w:proofErr w:type="spellEnd"/>
      <w:r>
        <w:t xml:space="preserve">. </w:t>
      </w:r>
      <w:proofErr w:type="gramStart"/>
      <w:r>
        <w:t>soc.,</w:t>
      </w:r>
      <w:proofErr w:type="gramEnd"/>
      <w:r>
        <w:t xml:space="preserve"> 22 juin 1993, no 90-41.830. </w:t>
      </w:r>
    </w:p>
    <w:p w:rsidR="00AA676B" w:rsidRDefault="009B05A0">
      <w:pPr>
        <w:rPr>
          <w:rFonts w:ascii="Arial" w:hAnsi="Arial" w:cs="Arial"/>
          <w:color w:val="000000" w:themeColor="text1"/>
          <w:sz w:val="20"/>
          <w:szCs w:val="20"/>
        </w:rPr>
      </w:pPr>
      <w:hyperlink r:id="rId40" w:history="1">
        <w:r w:rsidRPr="00273B16">
          <w:rPr>
            <w:rStyle w:val="Lienhypertexte"/>
            <w:rFonts w:ascii="Arial" w:hAnsi="Arial" w:cs="Arial"/>
            <w:sz w:val="20"/>
            <w:szCs w:val="20"/>
          </w:rPr>
          <w:t>http://rh-droit-social.efe.fr/2013/03/11/usage-contractualisation-denonciation-comment-sy-retrouver/</w:t>
        </w:r>
      </w:hyperlink>
    </w:p>
    <w:p w:rsidR="009B05A0" w:rsidRDefault="009825F5">
      <w:r>
        <w:t>Par principe, l’usage, élément du statut collectif, n’appartient pas à la même sphère que le contrat de travail. Il en est tout autrement si l’avantage résultant de l’usage a fait d’une contractualisation. En ce cas, il devient un élément contractuel qui ne peut être modifié ou supprimé sans l’accord des deux parties.</w:t>
      </w:r>
    </w:p>
    <w:p w:rsidR="004457D7" w:rsidRDefault="004457D7"/>
    <w:p w:rsidR="004457D7" w:rsidRDefault="004457D7">
      <w:pPr>
        <w:rPr>
          <w:rFonts w:ascii="Arial" w:hAnsi="Arial" w:cs="Arial"/>
          <w:color w:val="000000" w:themeColor="text1"/>
          <w:sz w:val="20"/>
          <w:szCs w:val="20"/>
        </w:rPr>
      </w:pPr>
      <w:proofErr w:type="gramStart"/>
      <w:r w:rsidRPr="004457D7">
        <w:rPr>
          <w:rFonts w:ascii="Arial" w:hAnsi="Arial" w:cs="Arial"/>
          <w:color w:val="000000" w:themeColor="text1"/>
          <w:sz w:val="20"/>
          <w:szCs w:val="20"/>
        </w:rPr>
        <w:t>primes</w:t>
      </w:r>
      <w:proofErr w:type="gramEnd"/>
      <w:r w:rsidRPr="004457D7">
        <w:rPr>
          <w:rFonts w:ascii="Arial" w:hAnsi="Arial" w:cs="Arial"/>
          <w:color w:val="000000" w:themeColor="text1"/>
          <w:sz w:val="20"/>
          <w:szCs w:val="20"/>
        </w:rPr>
        <w:t xml:space="preserve">  non quantifié sur les contrats de travail.</w:t>
      </w:r>
    </w:p>
    <w:p w:rsidR="00D3500A" w:rsidRDefault="00D3500A">
      <w:proofErr w:type="gramStart"/>
      <w:r>
        <w:t>il</w:t>
      </w:r>
      <w:proofErr w:type="gramEnd"/>
      <w:r>
        <w:t xml:space="preserve"> n'est pas nécessaire qu'une prime soit indiquée sur le CT pour </w:t>
      </w:r>
      <w:proofErr w:type="spellStart"/>
      <w:r>
        <w:t>etre</w:t>
      </w:r>
      <w:proofErr w:type="spellEnd"/>
      <w:r>
        <w:t xml:space="preserve"> reconnue </w:t>
      </w:r>
      <w:r>
        <w:br/>
        <w:t xml:space="preserve">comme "avantage acquis ", la régularité du versement peut suffire. </w:t>
      </w:r>
      <w:r>
        <w:br/>
        <w:t xml:space="preserve">Par contre, en cas de </w:t>
      </w:r>
      <w:proofErr w:type="gramStart"/>
      <w:r>
        <w:t>conflit ,</w:t>
      </w:r>
      <w:proofErr w:type="gramEnd"/>
      <w:r>
        <w:t xml:space="preserve"> le CPH on vous demandera nécessairement l'origine de cette </w:t>
      </w:r>
      <w:r>
        <w:br/>
        <w:t xml:space="preserve">prime, et comme vous indiquez qu'elle était liée au non remplacement d'une </w:t>
      </w:r>
      <w:r>
        <w:br/>
        <w:t xml:space="preserve">personne , et que la personne est maintenant remplacée , de fait votre prime </w:t>
      </w:r>
      <w:r>
        <w:br/>
        <w:t xml:space="preserve">n'a plus sa </w:t>
      </w:r>
      <w:proofErr w:type="spellStart"/>
      <w:r>
        <w:t>justification.Je</w:t>
      </w:r>
      <w:proofErr w:type="spellEnd"/>
      <w:r>
        <w:t xml:space="preserve"> crains que pour vous cela soit sans issue, vous pouvez </w:t>
      </w:r>
      <w:r>
        <w:br/>
        <w:t xml:space="preserve">demander à votre inspecteur du travail qui sera d'un bon conseil. </w:t>
      </w:r>
      <w:r>
        <w:br/>
      </w:r>
      <w:proofErr w:type="spellStart"/>
      <w:proofErr w:type="gramStart"/>
      <w:r>
        <w:t>cdlt</w:t>
      </w:r>
      <w:proofErr w:type="spellEnd"/>
      <w:proofErr w:type="gramEnd"/>
    </w:p>
    <w:p w:rsidR="00755A4A" w:rsidRDefault="00755A4A">
      <w:pPr>
        <w:rPr>
          <w:rStyle w:val="lev"/>
        </w:rPr>
      </w:pPr>
      <w:proofErr w:type="gramStart"/>
      <w:r>
        <w:rPr>
          <w:rStyle w:val="lev"/>
        </w:rPr>
        <w:t>attribution</w:t>
      </w:r>
      <w:proofErr w:type="gramEnd"/>
      <w:r>
        <w:rPr>
          <w:rStyle w:val="lev"/>
        </w:rPr>
        <w:t xml:space="preserve"> d'une prime éventuelle soumise à la libre appréciation de l'employeur</w:t>
      </w:r>
    </w:p>
    <w:p w:rsidR="00542E17" w:rsidRDefault="00542E17" w:rsidP="00670B3D">
      <w:pPr>
        <w:ind w:left="708" w:hanging="708"/>
        <w:rPr>
          <w:rStyle w:val="lev"/>
        </w:rPr>
      </w:pPr>
    </w:p>
    <w:p w:rsidR="00670B3D" w:rsidRDefault="00670B3D" w:rsidP="00670B3D">
      <w:pPr>
        <w:ind w:left="708" w:hanging="708"/>
        <w:rPr>
          <w:rStyle w:val="lev"/>
        </w:rPr>
      </w:pPr>
    </w:p>
    <w:p w:rsidR="00670B3D" w:rsidRDefault="00670B3D" w:rsidP="00670B3D">
      <w:pPr>
        <w:numPr>
          <w:ilvl w:val="0"/>
          <w:numId w:val="6"/>
        </w:numPr>
        <w:spacing w:before="100" w:beforeAutospacing="1" w:after="100" w:afterAutospacing="1" w:line="240" w:lineRule="auto"/>
      </w:pPr>
      <w:r>
        <w:rPr>
          <w:rStyle w:val="lev"/>
        </w:rPr>
        <w:lastRenderedPageBreak/>
        <w:t> À travail égal, primes égales ».</w:t>
      </w:r>
    </w:p>
    <w:p w:rsidR="00670B3D" w:rsidRDefault="00670B3D" w:rsidP="00670B3D">
      <w:pPr>
        <w:pStyle w:val="NormalWeb"/>
      </w:pPr>
      <w:r>
        <w:t>C’est une des limites à la liberté contractuelle en matière de primes et gratifications. En tant qu’élément du salaire, les primes contractuelles sont soumises aux principes d’égalité de traitement et de non-discrimination entre les salariés. L’employeur ne peut donc attribuer des gratifications de manière discrétionnaire, il faut qu’elles soient justifiées par des éléments « objectifs et pertinents </w:t>
      </w:r>
      <w:proofErr w:type="gramStart"/>
      <w:r>
        <w:t>»</w:t>
      </w:r>
      <w:proofErr w:type="gramEnd"/>
      <w:r>
        <w:fldChar w:fldCharType="begin"/>
      </w:r>
      <w:r>
        <w:instrText xml:space="preserve"> HYPERLINK "file:///C:\\Documents%20and%20Settings\\LOURDELLE\\Bureau\\Chantier%20Evolution%20presse%20conf%C3%A9d%C3%A9rale\\LE%20POINT%20SUR\\SUIVI%20DOSSIER\\CONTRAT%20-clause%201\\d%C3%A9f%20envoi%20cic%C3%A9ro\\AJ-Clauses%20de%20Prime.docx" \l "_ftn5" \o "" </w:instrText>
      </w:r>
      <w:r>
        <w:fldChar w:fldCharType="separate"/>
      </w:r>
      <w:r>
        <w:rPr>
          <w:rStyle w:val="Lienhypertexte"/>
          <w:rFonts w:eastAsiaTheme="majorEastAsia"/>
        </w:rPr>
        <w:t>[5]</w:t>
      </w:r>
      <w:r>
        <w:fldChar w:fldCharType="end"/>
      </w:r>
      <w:r>
        <w:t>. Rien n’interdit de faire des différences entre salariés au niveau de l’attribution des bonus, il faut cependant justifier cette gratification de manière objective et être transparent dans les critères d’attribution. Reste à déterminer ce qu’est une justification juridiquement acceptable. Il y a peu de difficulté quand il s’agit d’éléments « extérieurs » à la personne du salarié (primes pour événements familiaux, astreinte, 13</w:t>
      </w:r>
      <w:r>
        <w:rPr>
          <w:vertAlign w:val="superscript"/>
        </w:rPr>
        <w:t>e</w:t>
      </w:r>
      <w:r>
        <w:t xml:space="preserve"> mois). En revanche, les risques de discrimination augmentent quand l’attribution de prime est liée à la personne du salarié. La jurisprudence est venue en préciser les contours : l’assiduité, le niveau de responsabilité, l’ancienneté, la formation sont des justifications acceptées par les juges du fond. En revanche, « l’implication dans le travail », comme motif de gratification n’est pas toujours recevable juridiquement, dans la mesure où cela peut parfois confiner à de la discrimination ex : une salariée qui part en congé maternité, ou un délégué du personnel qui prend des heures de délégations, pourra être considéré comme moins impliqué, or ne pas leur attribuer de prime à cause de leur état ou de leur mandat est discriminatoire. (</w:t>
      </w:r>
      <w:proofErr w:type="gramStart"/>
      <w:r>
        <w:rPr>
          <w:rStyle w:val="Accentuation"/>
        </w:rPr>
        <w:t>voir</w:t>
      </w:r>
      <w:proofErr w:type="gramEnd"/>
      <w:r>
        <w:rPr>
          <w:rStyle w:val="Accentuation"/>
        </w:rPr>
        <w:t xml:space="preserve"> AJ n°199 sur l’égalité dans les rapports de travail</w:t>
      </w:r>
      <w:r>
        <w:t>). Autre interdit en matière de primes : porter atteinte aux libertés et aux droits fondamentaux des salariés. Ainsi, l’employeur ne peut soumettre le paiement d’une prime de fin d’année, à une condition de présence au 30 juin de l’année suivante, ce qui aurait pour effet de priver ce dernier, de la liberté de démissionner.</w:t>
      </w:r>
      <w:hyperlink r:id="rId41" w:anchor="_ftn6" w:tooltip="" w:history="1">
        <w:r>
          <w:rPr>
            <w:rStyle w:val="Lienhypertexte"/>
            <w:rFonts w:eastAsiaTheme="majorEastAsia"/>
          </w:rPr>
          <w:t>[6]</w:t>
        </w:r>
      </w:hyperlink>
    </w:p>
    <w:p w:rsidR="00670B3D" w:rsidRDefault="00670B3D" w:rsidP="00670B3D">
      <w:pPr>
        <w:pStyle w:val="NormalWeb"/>
      </w:pPr>
      <w:r>
        <w:t>La jurisprudence considère que lorsqu’une prime est fixe, constante et générale, elle devient un usage, et doit être considéré comme un élément normal du salaire</w:t>
      </w:r>
      <w:bookmarkStart w:id="2" w:name="_GoBack"/>
      <w:bookmarkEnd w:id="2"/>
    </w:p>
    <w:p w:rsidR="00670B3D" w:rsidRPr="005628C1" w:rsidRDefault="00670B3D" w:rsidP="00670B3D">
      <w:pPr>
        <w:ind w:left="708" w:hanging="708"/>
        <w:rPr>
          <w:rFonts w:ascii="Arial" w:hAnsi="Arial" w:cs="Arial"/>
          <w:color w:val="000000" w:themeColor="text1"/>
          <w:sz w:val="20"/>
          <w:szCs w:val="20"/>
        </w:rPr>
      </w:pPr>
    </w:p>
    <w:sectPr w:rsidR="00670B3D" w:rsidRPr="00562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93C"/>
    <w:multiLevelType w:val="multilevel"/>
    <w:tmpl w:val="E0A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87895"/>
    <w:multiLevelType w:val="multilevel"/>
    <w:tmpl w:val="7AAC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807E1"/>
    <w:multiLevelType w:val="multilevel"/>
    <w:tmpl w:val="C29C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17D17"/>
    <w:multiLevelType w:val="multilevel"/>
    <w:tmpl w:val="5AB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A4782"/>
    <w:multiLevelType w:val="hybridMultilevel"/>
    <w:tmpl w:val="1B469EE2"/>
    <w:lvl w:ilvl="0" w:tplc="2FB20722">
      <w:start w:val="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0B301A"/>
    <w:multiLevelType w:val="multilevel"/>
    <w:tmpl w:val="245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C4"/>
    <w:rsid w:val="00001FF5"/>
    <w:rsid w:val="00023054"/>
    <w:rsid w:val="00040B1B"/>
    <w:rsid w:val="00052529"/>
    <w:rsid w:val="000D6BCE"/>
    <w:rsid w:val="000D6DB7"/>
    <w:rsid w:val="000D7988"/>
    <w:rsid w:val="000E41E3"/>
    <w:rsid w:val="000F6810"/>
    <w:rsid w:val="00125617"/>
    <w:rsid w:val="00140535"/>
    <w:rsid w:val="001B00D2"/>
    <w:rsid w:val="00200EC3"/>
    <w:rsid w:val="00281F35"/>
    <w:rsid w:val="002A1380"/>
    <w:rsid w:val="002B4177"/>
    <w:rsid w:val="002B73C3"/>
    <w:rsid w:val="002C5867"/>
    <w:rsid w:val="002E2324"/>
    <w:rsid w:val="00324B5C"/>
    <w:rsid w:val="00327724"/>
    <w:rsid w:val="003328FB"/>
    <w:rsid w:val="003726F2"/>
    <w:rsid w:val="00372C7E"/>
    <w:rsid w:val="003B4E97"/>
    <w:rsid w:val="0041626F"/>
    <w:rsid w:val="0042056F"/>
    <w:rsid w:val="00433113"/>
    <w:rsid w:val="004457D7"/>
    <w:rsid w:val="00464C93"/>
    <w:rsid w:val="0048503F"/>
    <w:rsid w:val="00497D55"/>
    <w:rsid w:val="004B3852"/>
    <w:rsid w:val="004E47F0"/>
    <w:rsid w:val="004F62C4"/>
    <w:rsid w:val="0051598A"/>
    <w:rsid w:val="0052704F"/>
    <w:rsid w:val="00542E17"/>
    <w:rsid w:val="005628C1"/>
    <w:rsid w:val="00587020"/>
    <w:rsid w:val="005D0B44"/>
    <w:rsid w:val="005D3D9A"/>
    <w:rsid w:val="005F2D41"/>
    <w:rsid w:val="0061371B"/>
    <w:rsid w:val="006500C4"/>
    <w:rsid w:val="00670B3D"/>
    <w:rsid w:val="006909CE"/>
    <w:rsid w:val="006E562E"/>
    <w:rsid w:val="00755A4A"/>
    <w:rsid w:val="007D19DC"/>
    <w:rsid w:val="0087613A"/>
    <w:rsid w:val="00891834"/>
    <w:rsid w:val="008A0334"/>
    <w:rsid w:val="008D218A"/>
    <w:rsid w:val="00972992"/>
    <w:rsid w:val="009825F5"/>
    <w:rsid w:val="00985AE9"/>
    <w:rsid w:val="009B05A0"/>
    <w:rsid w:val="009B17E0"/>
    <w:rsid w:val="009D3F6E"/>
    <w:rsid w:val="009E1DB8"/>
    <w:rsid w:val="00A654BA"/>
    <w:rsid w:val="00AA676B"/>
    <w:rsid w:val="00AB4100"/>
    <w:rsid w:val="00B25149"/>
    <w:rsid w:val="00B365F4"/>
    <w:rsid w:val="00B875D9"/>
    <w:rsid w:val="00B918C6"/>
    <w:rsid w:val="00BA116C"/>
    <w:rsid w:val="00C2036F"/>
    <w:rsid w:val="00C57305"/>
    <w:rsid w:val="00CD20DE"/>
    <w:rsid w:val="00D3500A"/>
    <w:rsid w:val="00DC607C"/>
    <w:rsid w:val="00E07D2D"/>
    <w:rsid w:val="00E21DA2"/>
    <w:rsid w:val="00E75112"/>
    <w:rsid w:val="00E919B6"/>
    <w:rsid w:val="00E977E4"/>
    <w:rsid w:val="00EA4CB2"/>
    <w:rsid w:val="00EB3A29"/>
    <w:rsid w:val="00EE4ABA"/>
    <w:rsid w:val="00EF5FED"/>
    <w:rsid w:val="00F0676B"/>
    <w:rsid w:val="00F624B3"/>
    <w:rsid w:val="00F85DFE"/>
    <w:rsid w:val="00F93FC9"/>
    <w:rsid w:val="00FA3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2C4"/>
  </w:style>
  <w:style w:type="paragraph" w:styleId="Titre1">
    <w:name w:val="heading 1"/>
    <w:basedOn w:val="Normal"/>
    <w:next w:val="Normal"/>
    <w:link w:val="Titre1Car"/>
    <w:uiPriority w:val="9"/>
    <w:qFormat/>
    <w:rsid w:val="004F6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B41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4F62C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F62C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2C4"/>
    <w:rPr>
      <w:rFonts w:asciiTheme="majorHAnsi" w:eastAsiaTheme="majorEastAsia" w:hAnsiTheme="majorHAnsi" w:cstheme="majorBidi"/>
      <w:b/>
      <w:bCs/>
      <w:color w:val="365F91" w:themeColor="accent1" w:themeShade="BF"/>
      <w:sz w:val="28"/>
      <w:szCs w:val="28"/>
    </w:rPr>
  </w:style>
  <w:style w:type="character" w:customStyle="1" w:styleId="Titre4Car">
    <w:name w:val="Titre 4 Car"/>
    <w:basedOn w:val="Policepardfaut"/>
    <w:link w:val="Titre4"/>
    <w:uiPriority w:val="9"/>
    <w:semiHidden/>
    <w:rsid w:val="004F62C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4F62C4"/>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F62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F62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62C4"/>
    <w:rPr>
      <w:rFonts w:ascii="Tahoma" w:hAnsi="Tahoma" w:cs="Tahoma"/>
      <w:sz w:val="16"/>
      <w:szCs w:val="16"/>
    </w:rPr>
  </w:style>
  <w:style w:type="character" w:styleId="lev">
    <w:name w:val="Strong"/>
    <w:basedOn w:val="Policepardfaut"/>
    <w:uiPriority w:val="22"/>
    <w:qFormat/>
    <w:rsid w:val="006500C4"/>
    <w:rPr>
      <w:b/>
      <w:bCs/>
    </w:rPr>
  </w:style>
  <w:style w:type="character" w:styleId="Lienhypertexte">
    <w:name w:val="Hyperlink"/>
    <w:basedOn w:val="Policepardfaut"/>
    <w:uiPriority w:val="99"/>
    <w:unhideWhenUsed/>
    <w:rsid w:val="00324B5C"/>
    <w:rPr>
      <w:color w:val="0000FF" w:themeColor="hyperlink"/>
      <w:u w:val="single"/>
    </w:rPr>
  </w:style>
  <w:style w:type="character" w:customStyle="1" w:styleId="dateactu">
    <w:name w:val="date_actu"/>
    <w:basedOn w:val="Policepardfaut"/>
    <w:rsid w:val="00985AE9"/>
  </w:style>
  <w:style w:type="character" w:styleId="Accentuation">
    <w:name w:val="Emphasis"/>
    <w:basedOn w:val="Policepardfaut"/>
    <w:uiPriority w:val="20"/>
    <w:qFormat/>
    <w:rsid w:val="00985AE9"/>
    <w:rPr>
      <w:i/>
      <w:iCs/>
    </w:rPr>
  </w:style>
  <w:style w:type="character" w:customStyle="1" w:styleId="Titre2Car">
    <w:name w:val="Titre 2 Car"/>
    <w:basedOn w:val="Policepardfaut"/>
    <w:link w:val="Titre2"/>
    <w:uiPriority w:val="9"/>
    <w:semiHidden/>
    <w:rsid w:val="00AB4100"/>
    <w:rPr>
      <w:rFonts w:asciiTheme="majorHAnsi" w:eastAsiaTheme="majorEastAsia" w:hAnsiTheme="majorHAnsi" w:cstheme="majorBidi"/>
      <w:b/>
      <w:bCs/>
      <w:color w:val="4F81BD" w:themeColor="accent1"/>
      <w:sz w:val="26"/>
      <w:szCs w:val="26"/>
    </w:rPr>
  </w:style>
  <w:style w:type="character" w:customStyle="1" w:styleId="zref">
    <w:name w:val="zref"/>
    <w:basedOn w:val="Policepardfaut"/>
    <w:rsid w:val="00587020"/>
  </w:style>
  <w:style w:type="character" w:customStyle="1" w:styleId="zrenv">
    <w:name w:val="zrenv"/>
    <w:basedOn w:val="Policepardfaut"/>
    <w:rsid w:val="003726F2"/>
  </w:style>
  <w:style w:type="paragraph" w:customStyle="1" w:styleId="textesimple">
    <w:name w:val="textesimple"/>
    <w:basedOn w:val="Normal"/>
    <w:rsid w:val="00E919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8761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628C1"/>
    <w:pPr>
      <w:ind w:left="720"/>
      <w:contextualSpacing/>
    </w:pPr>
  </w:style>
  <w:style w:type="character" w:customStyle="1" w:styleId="spelle">
    <w:name w:val="spelle"/>
    <w:basedOn w:val="Policepardfaut"/>
    <w:rsid w:val="005D0B44"/>
  </w:style>
  <w:style w:type="paragraph" w:customStyle="1" w:styleId="soustitre">
    <w:name w:val="soustitre"/>
    <w:basedOn w:val="Normal"/>
    <w:rsid w:val="00AA67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ois">
    <w:name w:val="textelois"/>
    <w:basedOn w:val="Normal"/>
    <w:rsid w:val="00AA676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2C4"/>
  </w:style>
  <w:style w:type="paragraph" w:styleId="Titre1">
    <w:name w:val="heading 1"/>
    <w:basedOn w:val="Normal"/>
    <w:next w:val="Normal"/>
    <w:link w:val="Titre1Car"/>
    <w:uiPriority w:val="9"/>
    <w:qFormat/>
    <w:rsid w:val="004F6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B41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4F62C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F62C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2C4"/>
    <w:rPr>
      <w:rFonts w:asciiTheme="majorHAnsi" w:eastAsiaTheme="majorEastAsia" w:hAnsiTheme="majorHAnsi" w:cstheme="majorBidi"/>
      <w:b/>
      <w:bCs/>
      <w:color w:val="365F91" w:themeColor="accent1" w:themeShade="BF"/>
      <w:sz w:val="28"/>
      <w:szCs w:val="28"/>
    </w:rPr>
  </w:style>
  <w:style w:type="character" w:customStyle="1" w:styleId="Titre4Car">
    <w:name w:val="Titre 4 Car"/>
    <w:basedOn w:val="Policepardfaut"/>
    <w:link w:val="Titre4"/>
    <w:uiPriority w:val="9"/>
    <w:semiHidden/>
    <w:rsid w:val="004F62C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4F62C4"/>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F62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F62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62C4"/>
    <w:rPr>
      <w:rFonts w:ascii="Tahoma" w:hAnsi="Tahoma" w:cs="Tahoma"/>
      <w:sz w:val="16"/>
      <w:szCs w:val="16"/>
    </w:rPr>
  </w:style>
  <w:style w:type="character" w:styleId="lev">
    <w:name w:val="Strong"/>
    <w:basedOn w:val="Policepardfaut"/>
    <w:uiPriority w:val="22"/>
    <w:qFormat/>
    <w:rsid w:val="006500C4"/>
    <w:rPr>
      <w:b/>
      <w:bCs/>
    </w:rPr>
  </w:style>
  <w:style w:type="character" w:styleId="Lienhypertexte">
    <w:name w:val="Hyperlink"/>
    <w:basedOn w:val="Policepardfaut"/>
    <w:uiPriority w:val="99"/>
    <w:unhideWhenUsed/>
    <w:rsid w:val="00324B5C"/>
    <w:rPr>
      <w:color w:val="0000FF" w:themeColor="hyperlink"/>
      <w:u w:val="single"/>
    </w:rPr>
  </w:style>
  <w:style w:type="character" w:customStyle="1" w:styleId="dateactu">
    <w:name w:val="date_actu"/>
    <w:basedOn w:val="Policepardfaut"/>
    <w:rsid w:val="00985AE9"/>
  </w:style>
  <w:style w:type="character" w:styleId="Accentuation">
    <w:name w:val="Emphasis"/>
    <w:basedOn w:val="Policepardfaut"/>
    <w:uiPriority w:val="20"/>
    <w:qFormat/>
    <w:rsid w:val="00985AE9"/>
    <w:rPr>
      <w:i/>
      <w:iCs/>
    </w:rPr>
  </w:style>
  <w:style w:type="character" w:customStyle="1" w:styleId="Titre2Car">
    <w:name w:val="Titre 2 Car"/>
    <w:basedOn w:val="Policepardfaut"/>
    <w:link w:val="Titre2"/>
    <w:uiPriority w:val="9"/>
    <w:semiHidden/>
    <w:rsid w:val="00AB4100"/>
    <w:rPr>
      <w:rFonts w:asciiTheme="majorHAnsi" w:eastAsiaTheme="majorEastAsia" w:hAnsiTheme="majorHAnsi" w:cstheme="majorBidi"/>
      <w:b/>
      <w:bCs/>
      <w:color w:val="4F81BD" w:themeColor="accent1"/>
      <w:sz w:val="26"/>
      <w:szCs w:val="26"/>
    </w:rPr>
  </w:style>
  <w:style w:type="character" w:customStyle="1" w:styleId="zref">
    <w:name w:val="zref"/>
    <w:basedOn w:val="Policepardfaut"/>
    <w:rsid w:val="00587020"/>
  </w:style>
  <w:style w:type="character" w:customStyle="1" w:styleId="zrenv">
    <w:name w:val="zrenv"/>
    <w:basedOn w:val="Policepardfaut"/>
    <w:rsid w:val="003726F2"/>
  </w:style>
  <w:style w:type="paragraph" w:customStyle="1" w:styleId="textesimple">
    <w:name w:val="textesimple"/>
    <w:basedOn w:val="Normal"/>
    <w:rsid w:val="00E919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8761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628C1"/>
    <w:pPr>
      <w:ind w:left="720"/>
      <w:contextualSpacing/>
    </w:pPr>
  </w:style>
  <w:style w:type="character" w:customStyle="1" w:styleId="spelle">
    <w:name w:val="spelle"/>
    <w:basedOn w:val="Policepardfaut"/>
    <w:rsid w:val="005D0B44"/>
  </w:style>
  <w:style w:type="paragraph" w:customStyle="1" w:styleId="soustitre">
    <w:name w:val="soustitre"/>
    <w:basedOn w:val="Normal"/>
    <w:rsid w:val="00AA67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ois">
    <w:name w:val="textelois"/>
    <w:basedOn w:val="Normal"/>
    <w:rsid w:val="00AA676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576">
      <w:bodyDiv w:val="1"/>
      <w:marLeft w:val="0"/>
      <w:marRight w:val="0"/>
      <w:marTop w:val="0"/>
      <w:marBottom w:val="0"/>
      <w:divBdr>
        <w:top w:val="none" w:sz="0" w:space="0" w:color="auto"/>
        <w:left w:val="none" w:sz="0" w:space="0" w:color="auto"/>
        <w:bottom w:val="none" w:sz="0" w:space="0" w:color="auto"/>
        <w:right w:val="none" w:sz="0" w:space="0" w:color="auto"/>
      </w:divBdr>
    </w:div>
    <w:div w:id="99643864">
      <w:bodyDiv w:val="1"/>
      <w:marLeft w:val="0"/>
      <w:marRight w:val="0"/>
      <w:marTop w:val="0"/>
      <w:marBottom w:val="0"/>
      <w:divBdr>
        <w:top w:val="none" w:sz="0" w:space="0" w:color="auto"/>
        <w:left w:val="none" w:sz="0" w:space="0" w:color="auto"/>
        <w:bottom w:val="none" w:sz="0" w:space="0" w:color="auto"/>
        <w:right w:val="none" w:sz="0" w:space="0" w:color="auto"/>
      </w:divBdr>
    </w:div>
    <w:div w:id="233047975">
      <w:bodyDiv w:val="1"/>
      <w:marLeft w:val="0"/>
      <w:marRight w:val="0"/>
      <w:marTop w:val="0"/>
      <w:marBottom w:val="0"/>
      <w:divBdr>
        <w:top w:val="none" w:sz="0" w:space="0" w:color="auto"/>
        <w:left w:val="none" w:sz="0" w:space="0" w:color="auto"/>
        <w:bottom w:val="none" w:sz="0" w:space="0" w:color="auto"/>
        <w:right w:val="none" w:sz="0" w:space="0" w:color="auto"/>
      </w:divBdr>
      <w:divsChild>
        <w:div w:id="1263564809">
          <w:marLeft w:val="0"/>
          <w:marRight w:val="0"/>
          <w:marTop w:val="0"/>
          <w:marBottom w:val="0"/>
          <w:divBdr>
            <w:top w:val="none" w:sz="0" w:space="0" w:color="auto"/>
            <w:left w:val="none" w:sz="0" w:space="0" w:color="auto"/>
            <w:bottom w:val="none" w:sz="0" w:space="0" w:color="auto"/>
            <w:right w:val="none" w:sz="0" w:space="0" w:color="auto"/>
          </w:divBdr>
        </w:div>
      </w:divsChild>
    </w:div>
    <w:div w:id="291249738">
      <w:bodyDiv w:val="1"/>
      <w:marLeft w:val="0"/>
      <w:marRight w:val="0"/>
      <w:marTop w:val="0"/>
      <w:marBottom w:val="0"/>
      <w:divBdr>
        <w:top w:val="none" w:sz="0" w:space="0" w:color="auto"/>
        <w:left w:val="none" w:sz="0" w:space="0" w:color="auto"/>
        <w:bottom w:val="none" w:sz="0" w:space="0" w:color="auto"/>
        <w:right w:val="none" w:sz="0" w:space="0" w:color="auto"/>
      </w:divBdr>
      <w:divsChild>
        <w:div w:id="84350702">
          <w:marLeft w:val="0"/>
          <w:marRight w:val="0"/>
          <w:marTop w:val="0"/>
          <w:marBottom w:val="0"/>
          <w:divBdr>
            <w:top w:val="none" w:sz="0" w:space="0" w:color="auto"/>
            <w:left w:val="none" w:sz="0" w:space="0" w:color="auto"/>
            <w:bottom w:val="none" w:sz="0" w:space="0" w:color="auto"/>
            <w:right w:val="none" w:sz="0" w:space="0" w:color="auto"/>
          </w:divBdr>
        </w:div>
        <w:div w:id="738211664">
          <w:marLeft w:val="0"/>
          <w:marRight w:val="0"/>
          <w:marTop w:val="0"/>
          <w:marBottom w:val="0"/>
          <w:divBdr>
            <w:top w:val="none" w:sz="0" w:space="0" w:color="auto"/>
            <w:left w:val="none" w:sz="0" w:space="0" w:color="auto"/>
            <w:bottom w:val="none" w:sz="0" w:space="0" w:color="auto"/>
            <w:right w:val="none" w:sz="0" w:space="0" w:color="auto"/>
          </w:divBdr>
        </w:div>
        <w:div w:id="193352580">
          <w:marLeft w:val="0"/>
          <w:marRight w:val="0"/>
          <w:marTop w:val="0"/>
          <w:marBottom w:val="0"/>
          <w:divBdr>
            <w:top w:val="none" w:sz="0" w:space="0" w:color="auto"/>
            <w:left w:val="none" w:sz="0" w:space="0" w:color="auto"/>
            <w:bottom w:val="none" w:sz="0" w:space="0" w:color="auto"/>
            <w:right w:val="none" w:sz="0" w:space="0" w:color="auto"/>
          </w:divBdr>
        </w:div>
      </w:divsChild>
    </w:div>
    <w:div w:id="352149976">
      <w:bodyDiv w:val="1"/>
      <w:marLeft w:val="0"/>
      <w:marRight w:val="0"/>
      <w:marTop w:val="0"/>
      <w:marBottom w:val="0"/>
      <w:divBdr>
        <w:top w:val="none" w:sz="0" w:space="0" w:color="auto"/>
        <w:left w:val="none" w:sz="0" w:space="0" w:color="auto"/>
        <w:bottom w:val="none" w:sz="0" w:space="0" w:color="auto"/>
        <w:right w:val="none" w:sz="0" w:space="0" w:color="auto"/>
      </w:divBdr>
      <w:divsChild>
        <w:div w:id="1867671860">
          <w:marLeft w:val="0"/>
          <w:marRight w:val="0"/>
          <w:marTop w:val="0"/>
          <w:marBottom w:val="0"/>
          <w:divBdr>
            <w:top w:val="none" w:sz="0" w:space="0" w:color="auto"/>
            <w:left w:val="none" w:sz="0" w:space="0" w:color="auto"/>
            <w:bottom w:val="none" w:sz="0" w:space="0" w:color="auto"/>
            <w:right w:val="none" w:sz="0" w:space="0" w:color="auto"/>
          </w:divBdr>
        </w:div>
        <w:div w:id="147210131">
          <w:marLeft w:val="0"/>
          <w:marRight w:val="0"/>
          <w:marTop w:val="0"/>
          <w:marBottom w:val="0"/>
          <w:divBdr>
            <w:top w:val="none" w:sz="0" w:space="0" w:color="auto"/>
            <w:left w:val="none" w:sz="0" w:space="0" w:color="auto"/>
            <w:bottom w:val="none" w:sz="0" w:space="0" w:color="auto"/>
            <w:right w:val="none" w:sz="0" w:space="0" w:color="auto"/>
          </w:divBdr>
        </w:div>
        <w:div w:id="119613129">
          <w:marLeft w:val="0"/>
          <w:marRight w:val="0"/>
          <w:marTop w:val="0"/>
          <w:marBottom w:val="0"/>
          <w:divBdr>
            <w:top w:val="none" w:sz="0" w:space="0" w:color="auto"/>
            <w:left w:val="none" w:sz="0" w:space="0" w:color="auto"/>
            <w:bottom w:val="none" w:sz="0" w:space="0" w:color="auto"/>
            <w:right w:val="none" w:sz="0" w:space="0" w:color="auto"/>
          </w:divBdr>
        </w:div>
        <w:div w:id="1959410927">
          <w:marLeft w:val="0"/>
          <w:marRight w:val="0"/>
          <w:marTop w:val="0"/>
          <w:marBottom w:val="0"/>
          <w:divBdr>
            <w:top w:val="none" w:sz="0" w:space="0" w:color="auto"/>
            <w:left w:val="none" w:sz="0" w:space="0" w:color="auto"/>
            <w:bottom w:val="none" w:sz="0" w:space="0" w:color="auto"/>
            <w:right w:val="none" w:sz="0" w:space="0" w:color="auto"/>
          </w:divBdr>
        </w:div>
        <w:div w:id="1152209796">
          <w:marLeft w:val="0"/>
          <w:marRight w:val="0"/>
          <w:marTop w:val="0"/>
          <w:marBottom w:val="0"/>
          <w:divBdr>
            <w:top w:val="none" w:sz="0" w:space="0" w:color="auto"/>
            <w:left w:val="none" w:sz="0" w:space="0" w:color="auto"/>
            <w:bottom w:val="none" w:sz="0" w:space="0" w:color="auto"/>
            <w:right w:val="none" w:sz="0" w:space="0" w:color="auto"/>
          </w:divBdr>
        </w:div>
        <w:div w:id="144471124">
          <w:marLeft w:val="0"/>
          <w:marRight w:val="0"/>
          <w:marTop w:val="0"/>
          <w:marBottom w:val="0"/>
          <w:divBdr>
            <w:top w:val="none" w:sz="0" w:space="0" w:color="auto"/>
            <w:left w:val="none" w:sz="0" w:space="0" w:color="auto"/>
            <w:bottom w:val="none" w:sz="0" w:space="0" w:color="auto"/>
            <w:right w:val="none" w:sz="0" w:space="0" w:color="auto"/>
          </w:divBdr>
        </w:div>
        <w:div w:id="1626109530">
          <w:marLeft w:val="0"/>
          <w:marRight w:val="0"/>
          <w:marTop w:val="0"/>
          <w:marBottom w:val="0"/>
          <w:divBdr>
            <w:top w:val="none" w:sz="0" w:space="0" w:color="auto"/>
            <w:left w:val="none" w:sz="0" w:space="0" w:color="auto"/>
            <w:bottom w:val="none" w:sz="0" w:space="0" w:color="auto"/>
            <w:right w:val="none" w:sz="0" w:space="0" w:color="auto"/>
          </w:divBdr>
        </w:div>
      </w:divsChild>
    </w:div>
    <w:div w:id="353729761">
      <w:bodyDiv w:val="1"/>
      <w:marLeft w:val="0"/>
      <w:marRight w:val="0"/>
      <w:marTop w:val="0"/>
      <w:marBottom w:val="0"/>
      <w:divBdr>
        <w:top w:val="none" w:sz="0" w:space="0" w:color="auto"/>
        <w:left w:val="none" w:sz="0" w:space="0" w:color="auto"/>
        <w:bottom w:val="none" w:sz="0" w:space="0" w:color="auto"/>
        <w:right w:val="none" w:sz="0" w:space="0" w:color="auto"/>
      </w:divBdr>
    </w:div>
    <w:div w:id="367073453">
      <w:bodyDiv w:val="1"/>
      <w:marLeft w:val="0"/>
      <w:marRight w:val="0"/>
      <w:marTop w:val="0"/>
      <w:marBottom w:val="0"/>
      <w:divBdr>
        <w:top w:val="none" w:sz="0" w:space="0" w:color="auto"/>
        <w:left w:val="none" w:sz="0" w:space="0" w:color="auto"/>
        <w:bottom w:val="none" w:sz="0" w:space="0" w:color="auto"/>
        <w:right w:val="none" w:sz="0" w:space="0" w:color="auto"/>
      </w:divBdr>
      <w:divsChild>
        <w:div w:id="1908763892">
          <w:marLeft w:val="0"/>
          <w:marRight w:val="0"/>
          <w:marTop w:val="0"/>
          <w:marBottom w:val="0"/>
          <w:divBdr>
            <w:top w:val="none" w:sz="0" w:space="0" w:color="auto"/>
            <w:left w:val="none" w:sz="0" w:space="0" w:color="auto"/>
            <w:bottom w:val="none" w:sz="0" w:space="0" w:color="auto"/>
            <w:right w:val="none" w:sz="0" w:space="0" w:color="auto"/>
          </w:divBdr>
        </w:div>
        <w:div w:id="141582290">
          <w:marLeft w:val="0"/>
          <w:marRight w:val="0"/>
          <w:marTop w:val="0"/>
          <w:marBottom w:val="0"/>
          <w:divBdr>
            <w:top w:val="none" w:sz="0" w:space="0" w:color="auto"/>
            <w:left w:val="none" w:sz="0" w:space="0" w:color="auto"/>
            <w:bottom w:val="none" w:sz="0" w:space="0" w:color="auto"/>
            <w:right w:val="none" w:sz="0" w:space="0" w:color="auto"/>
          </w:divBdr>
          <w:divsChild>
            <w:div w:id="18044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287">
      <w:bodyDiv w:val="1"/>
      <w:marLeft w:val="0"/>
      <w:marRight w:val="0"/>
      <w:marTop w:val="0"/>
      <w:marBottom w:val="0"/>
      <w:divBdr>
        <w:top w:val="none" w:sz="0" w:space="0" w:color="auto"/>
        <w:left w:val="none" w:sz="0" w:space="0" w:color="auto"/>
        <w:bottom w:val="none" w:sz="0" w:space="0" w:color="auto"/>
        <w:right w:val="none" w:sz="0" w:space="0" w:color="auto"/>
      </w:divBdr>
      <w:divsChild>
        <w:div w:id="660238585">
          <w:marLeft w:val="0"/>
          <w:marRight w:val="0"/>
          <w:marTop w:val="0"/>
          <w:marBottom w:val="0"/>
          <w:divBdr>
            <w:top w:val="none" w:sz="0" w:space="0" w:color="auto"/>
            <w:left w:val="none" w:sz="0" w:space="0" w:color="auto"/>
            <w:bottom w:val="none" w:sz="0" w:space="0" w:color="auto"/>
            <w:right w:val="none" w:sz="0" w:space="0" w:color="auto"/>
          </w:divBdr>
        </w:div>
        <w:div w:id="714087625">
          <w:marLeft w:val="0"/>
          <w:marRight w:val="0"/>
          <w:marTop w:val="0"/>
          <w:marBottom w:val="0"/>
          <w:divBdr>
            <w:top w:val="none" w:sz="0" w:space="0" w:color="auto"/>
            <w:left w:val="none" w:sz="0" w:space="0" w:color="auto"/>
            <w:bottom w:val="none" w:sz="0" w:space="0" w:color="auto"/>
            <w:right w:val="none" w:sz="0" w:space="0" w:color="auto"/>
          </w:divBdr>
        </w:div>
        <w:div w:id="1341539846">
          <w:marLeft w:val="0"/>
          <w:marRight w:val="0"/>
          <w:marTop w:val="0"/>
          <w:marBottom w:val="0"/>
          <w:divBdr>
            <w:top w:val="none" w:sz="0" w:space="0" w:color="auto"/>
            <w:left w:val="none" w:sz="0" w:space="0" w:color="auto"/>
            <w:bottom w:val="none" w:sz="0" w:space="0" w:color="auto"/>
            <w:right w:val="none" w:sz="0" w:space="0" w:color="auto"/>
          </w:divBdr>
        </w:div>
        <w:div w:id="2139176481">
          <w:marLeft w:val="0"/>
          <w:marRight w:val="0"/>
          <w:marTop w:val="0"/>
          <w:marBottom w:val="0"/>
          <w:divBdr>
            <w:top w:val="none" w:sz="0" w:space="0" w:color="auto"/>
            <w:left w:val="none" w:sz="0" w:space="0" w:color="auto"/>
            <w:bottom w:val="none" w:sz="0" w:space="0" w:color="auto"/>
            <w:right w:val="none" w:sz="0" w:space="0" w:color="auto"/>
          </w:divBdr>
        </w:div>
        <w:div w:id="188841745">
          <w:marLeft w:val="0"/>
          <w:marRight w:val="0"/>
          <w:marTop w:val="0"/>
          <w:marBottom w:val="0"/>
          <w:divBdr>
            <w:top w:val="none" w:sz="0" w:space="0" w:color="auto"/>
            <w:left w:val="none" w:sz="0" w:space="0" w:color="auto"/>
            <w:bottom w:val="none" w:sz="0" w:space="0" w:color="auto"/>
            <w:right w:val="none" w:sz="0" w:space="0" w:color="auto"/>
          </w:divBdr>
        </w:div>
        <w:div w:id="1244491815">
          <w:marLeft w:val="0"/>
          <w:marRight w:val="0"/>
          <w:marTop w:val="0"/>
          <w:marBottom w:val="0"/>
          <w:divBdr>
            <w:top w:val="none" w:sz="0" w:space="0" w:color="auto"/>
            <w:left w:val="none" w:sz="0" w:space="0" w:color="auto"/>
            <w:bottom w:val="none" w:sz="0" w:space="0" w:color="auto"/>
            <w:right w:val="none" w:sz="0" w:space="0" w:color="auto"/>
          </w:divBdr>
        </w:div>
        <w:div w:id="1026910750">
          <w:marLeft w:val="0"/>
          <w:marRight w:val="0"/>
          <w:marTop w:val="0"/>
          <w:marBottom w:val="0"/>
          <w:divBdr>
            <w:top w:val="none" w:sz="0" w:space="0" w:color="auto"/>
            <w:left w:val="none" w:sz="0" w:space="0" w:color="auto"/>
            <w:bottom w:val="none" w:sz="0" w:space="0" w:color="auto"/>
            <w:right w:val="none" w:sz="0" w:space="0" w:color="auto"/>
          </w:divBdr>
        </w:div>
        <w:div w:id="671568048">
          <w:marLeft w:val="0"/>
          <w:marRight w:val="0"/>
          <w:marTop w:val="0"/>
          <w:marBottom w:val="0"/>
          <w:divBdr>
            <w:top w:val="none" w:sz="0" w:space="0" w:color="auto"/>
            <w:left w:val="none" w:sz="0" w:space="0" w:color="auto"/>
            <w:bottom w:val="none" w:sz="0" w:space="0" w:color="auto"/>
            <w:right w:val="none" w:sz="0" w:space="0" w:color="auto"/>
          </w:divBdr>
        </w:div>
        <w:div w:id="326830001">
          <w:marLeft w:val="0"/>
          <w:marRight w:val="0"/>
          <w:marTop w:val="0"/>
          <w:marBottom w:val="0"/>
          <w:divBdr>
            <w:top w:val="none" w:sz="0" w:space="0" w:color="auto"/>
            <w:left w:val="none" w:sz="0" w:space="0" w:color="auto"/>
            <w:bottom w:val="none" w:sz="0" w:space="0" w:color="auto"/>
            <w:right w:val="none" w:sz="0" w:space="0" w:color="auto"/>
          </w:divBdr>
        </w:div>
        <w:div w:id="674038531">
          <w:marLeft w:val="0"/>
          <w:marRight w:val="0"/>
          <w:marTop w:val="0"/>
          <w:marBottom w:val="0"/>
          <w:divBdr>
            <w:top w:val="none" w:sz="0" w:space="0" w:color="auto"/>
            <w:left w:val="none" w:sz="0" w:space="0" w:color="auto"/>
            <w:bottom w:val="none" w:sz="0" w:space="0" w:color="auto"/>
            <w:right w:val="none" w:sz="0" w:space="0" w:color="auto"/>
          </w:divBdr>
        </w:div>
        <w:div w:id="342901150">
          <w:marLeft w:val="0"/>
          <w:marRight w:val="0"/>
          <w:marTop w:val="0"/>
          <w:marBottom w:val="0"/>
          <w:divBdr>
            <w:top w:val="none" w:sz="0" w:space="0" w:color="auto"/>
            <w:left w:val="none" w:sz="0" w:space="0" w:color="auto"/>
            <w:bottom w:val="none" w:sz="0" w:space="0" w:color="auto"/>
            <w:right w:val="none" w:sz="0" w:space="0" w:color="auto"/>
          </w:divBdr>
        </w:div>
        <w:div w:id="1656644114">
          <w:marLeft w:val="0"/>
          <w:marRight w:val="0"/>
          <w:marTop w:val="0"/>
          <w:marBottom w:val="0"/>
          <w:divBdr>
            <w:top w:val="none" w:sz="0" w:space="0" w:color="auto"/>
            <w:left w:val="none" w:sz="0" w:space="0" w:color="auto"/>
            <w:bottom w:val="none" w:sz="0" w:space="0" w:color="auto"/>
            <w:right w:val="none" w:sz="0" w:space="0" w:color="auto"/>
          </w:divBdr>
        </w:div>
        <w:div w:id="1666009684">
          <w:marLeft w:val="0"/>
          <w:marRight w:val="0"/>
          <w:marTop w:val="0"/>
          <w:marBottom w:val="0"/>
          <w:divBdr>
            <w:top w:val="none" w:sz="0" w:space="0" w:color="auto"/>
            <w:left w:val="none" w:sz="0" w:space="0" w:color="auto"/>
            <w:bottom w:val="none" w:sz="0" w:space="0" w:color="auto"/>
            <w:right w:val="none" w:sz="0" w:space="0" w:color="auto"/>
          </w:divBdr>
        </w:div>
        <w:div w:id="278341052">
          <w:marLeft w:val="0"/>
          <w:marRight w:val="0"/>
          <w:marTop w:val="0"/>
          <w:marBottom w:val="0"/>
          <w:divBdr>
            <w:top w:val="none" w:sz="0" w:space="0" w:color="auto"/>
            <w:left w:val="none" w:sz="0" w:space="0" w:color="auto"/>
            <w:bottom w:val="none" w:sz="0" w:space="0" w:color="auto"/>
            <w:right w:val="none" w:sz="0" w:space="0" w:color="auto"/>
          </w:divBdr>
        </w:div>
        <w:div w:id="726102718">
          <w:marLeft w:val="0"/>
          <w:marRight w:val="0"/>
          <w:marTop w:val="0"/>
          <w:marBottom w:val="0"/>
          <w:divBdr>
            <w:top w:val="none" w:sz="0" w:space="0" w:color="auto"/>
            <w:left w:val="none" w:sz="0" w:space="0" w:color="auto"/>
            <w:bottom w:val="none" w:sz="0" w:space="0" w:color="auto"/>
            <w:right w:val="none" w:sz="0" w:space="0" w:color="auto"/>
          </w:divBdr>
        </w:div>
        <w:div w:id="355664396">
          <w:marLeft w:val="0"/>
          <w:marRight w:val="0"/>
          <w:marTop w:val="0"/>
          <w:marBottom w:val="0"/>
          <w:divBdr>
            <w:top w:val="none" w:sz="0" w:space="0" w:color="auto"/>
            <w:left w:val="none" w:sz="0" w:space="0" w:color="auto"/>
            <w:bottom w:val="none" w:sz="0" w:space="0" w:color="auto"/>
            <w:right w:val="none" w:sz="0" w:space="0" w:color="auto"/>
          </w:divBdr>
        </w:div>
      </w:divsChild>
    </w:div>
    <w:div w:id="534729983">
      <w:bodyDiv w:val="1"/>
      <w:marLeft w:val="0"/>
      <w:marRight w:val="0"/>
      <w:marTop w:val="0"/>
      <w:marBottom w:val="0"/>
      <w:divBdr>
        <w:top w:val="none" w:sz="0" w:space="0" w:color="auto"/>
        <w:left w:val="none" w:sz="0" w:space="0" w:color="auto"/>
        <w:bottom w:val="none" w:sz="0" w:space="0" w:color="auto"/>
        <w:right w:val="none" w:sz="0" w:space="0" w:color="auto"/>
      </w:divBdr>
      <w:divsChild>
        <w:div w:id="1877890552">
          <w:marLeft w:val="0"/>
          <w:marRight w:val="0"/>
          <w:marTop w:val="0"/>
          <w:marBottom w:val="0"/>
          <w:divBdr>
            <w:top w:val="none" w:sz="0" w:space="0" w:color="auto"/>
            <w:left w:val="none" w:sz="0" w:space="0" w:color="auto"/>
            <w:bottom w:val="none" w:sz="0" w:space="0" w:color="auto"/>
            <w:right w:val="none" w:sz="0" w:space="0" w:color="auto"/>
          </w:divBdr>
          <w:divsChild>
            <w:div w:id="1569919351">
              <w:marLeft w:val="0"/>
              <w:marRight w:val="0"/>
              <w:marTop w:val="0"/>
              <w:marBottom w:val="0"/>
              <w:divBdr>
                <w:top w:val="none" w:sz="0" w:space="0" w:color="auto"/>
                <w:left w:val="none" w:sz="0" w:space="0" w:color="auto"/>
                <w:bottom w:val="none" w:sz="0" w:space="0" w:color="auto"/>
                <w:right w:val="none" w:sz="0" w:space="0" w:color="auto"/>
              </w:divBdr>
            </w:div>
            <w:div w:id="28338436">
              <w:marLeft w:val="0"/>
              <w:marRight w:val="0"/>
              <w:marTop w:val="0"/>
              <w:marBottom w:val="0"/>
              <w:divBdr>
                <w:top w:val="none" w:sz="0" w:space="0" w:color="auto"/>
                <w:left w:val="none" w:sz="0" w:space="0" w:color="auto"/>
                <w:bottom w:val="none" w:sz="0" w:space="0" w:color="auto"/>
                <w:right w:val="none" w:sz="0" w:space="0" w:color="auto"/>
              </w:divBdr>
            </w:div>
            <w:div w:id="1599800243">
              <w:marLeft w:val="0"/>
              <w:marRight w:val="0"/>
              <w:marTop w:val="0"/>
              <w:marBottom w:val="0"/>
              <w:divBdr>
                <w:top w:val="none" w:sz="0" w:space="0" w:color="auto"/>
                <w:left w:val="none" w:sz="0" w:space="0" w:color="auto"/>
                <w:bottom w:val="none" w:sz="0" w:space="0" w:color="auto"/>
                <w:right w:val="none" w:sz="0" w:space="0" w:color="auto"/>
              </w:divBdr>
            </w:div>
            <w:div w:id="2098014439">
              <w:marLeft w:val="0"/>
              <w:marRight w:val="0"/>
              <w:marTop w:val="0"/>
              <w:marBottom w:val="0"/>
              <w:divBdr>
                <w:top w:val="none" w:sz="0" w:space="0" w:color="auto"/>
                <w:left w:val="none" w:sz="0" w:space="0" w:color="auto"/>
                <w:bottom w:val="none" w:sz="0" w:space="0" w:color="auto"/>
                <w:right w:val="none" w:sz="0" w:space="0" w:color="auto"/>
              </w:divBdr>
            </w:div>
            <w:div w:id="947011345">
              <w:marLeft w:val="0"/>
              <w:marRight w:val="0"/>
              <w:marTop w:val="0"/>
              <w:marBottom w:val="0"/>
              <w:divBdr>
                <w:top w:val="none" w:sz="0" w:space="0" w:color="auto"/>
                <w:left w:val="none" w:sz="0" w:space="0" w:color="auto"/>
                <w:bottom w:val="none" w:sz="0" w:space="0" w:color="auto"/>
                <w:right w:val="none" w:sz="0" w:space="0" w:color="auto"/>
              </w:divBdr>
            </w:div>
            <w:div w:id="2015300534">
              <w:marLeft w:val="0"/>
              <w:marRight w:val="0"/>
              <w:marTop w:val="0"/>
              <w:marBottom w:val="0"/>
              <w:divBdr>
                <w:top w:val="none" w:sz="0" w:space="0" w:color="auto"/>
                <w:left w:val="none" w:sz="0" w:space="0" w:color="auto"/>
                <w:bottom w:val="none" w:sz="0" w:space="0" w:color="auto"/>
                <w:right w:val="none" w:sz="0" w:space="0" w:color="auto"/>
              </w:divBdr>
            </w:div>
            <w:div w:id="1155681426">
              <w:marLeft w:val="0"/>
              <w:marRight w:val="0"/>
              <w:marTop w:val="0"/>
              <w:marBottom w:val="0"/>
              <w:divBdr>
                <w:top w:val="none" w:sz="0" w:space="0" w:color="auto"/>
                <w:left w:val="none" w:sz="0" w:space="0" w:color="auto"/>
                <w:bottom w:val="none" w:sz="0" w:space="0" w:color="auto"/>
                <w:right w:val="none" w:sz="0" w:space="0" w:color="auto"/>
              </w:divBdr>
            </w:div>
            <w:div w:id="421298032">
              <w:marLeft w:val="0"/>
              <w:marRight w:val="0"/>
              <w:marTop w:val="0"/>
              <w:marBottom w:val="0"/>
              <w:divBdr>
                <w:top w:val="none" w:sz="0" w:space="0" w:color="auto"/>
                <w:left w:val="none" w:sz="0" w:space="0" w:color="auto"/>
                <w:bottom w:val="none" w:sz="0" w:space="0" w:color="auto"/>
                <w:right w:val="none" w:sz="0" w:space="0" w:color="auto"/>
              </w:divBdr>
            </w:div>
            <w:div w:id="314916080">
              <w:marLeft w:val="0"/>
              <w:marRight w:val="0"/>
              <w:marTop w:val="0"/>
              <w:marBottom w:val="0"/>
              <w:divBdr>
                <w:top w:val="none" w:sz="0" w:space="0" w:color="auto"/>
                <w:left w:val="none" w:sz="0" w:space="0" w:color="auto"/>
                <w:bottom w:val="none" w:sz="0" w:space="0" w:color="auto"/>
                <w:right w:val="none" w:sz="0" w:space="0" w:color="auto"/>
              </w:divBdr>
            </w:div>
            <w:div w:id="1563833564">
              <w:marLeft w:val="0"/>
              <w:marRight w:val="0"/>
              <w:marTop w:val="0"/>
              <w:marBottom w:val="0"/>
              <w:divBdr>
                <w:top w:val="none" w:sz="0" w:space="0" w:color="auto"/>
                <w:left w:val="none" w:sz="0" w:space="0" w:color="auto"/>
                <w:bottom w:val="none" w:sz="0" w:space="0" w:color="auto"/>
                <w:right w:val="none" w:sz="0" w:space="0" w:color="auto"/>
              </w:divBdr>
            </w:div>
            <w:div w:id="74784656">
              <w:marLeft w:val="0"/>
              <w:marRight w:val="0"/>
              <w:marTop w:val="0"/>
              <w:marBottom w:val="0"/>
              <w:divBdr>
                <w:top w:val="none" w:sz="0" w:space="0" w:color="auto"/>
                <w:left w:val="none" w:sz="0" w:space="0" w:color="auto"/>
                <w:bottom w:val="none" w:sz="0" w:space="0" w:color="auto"/>
                <w:right w:val="none" w:sz="0" w:space="0" w:color="auto"/>
              </w:divBdr>
            </w:div>
            <w:div w:id="2074230073">
              <w:marLeft w:val="0"/>
              <w:marRight w:val="0"/>
              <w:marTop w:val="0"/>
              <w:marBottom w:val="0"/>
              <w:divBdr>
                <w:top w:val="none" w:sz="0" w:space="0" w:color="auto"/>
                <w:left w:val="none" w:sz="0" w:space="0" w:color="auto"/>
                <w:bottom w:val="none" w:sz="0" w:space="0" w:color="auto"/>
                <w:right w:val="none" w:sz="0" w:space="0" w:color="auto"/>
              </w:divBdr>
            </w:div>
            <w:div w:id="1132748658">
              <w:marLeft w:val="0"/>
              <w:marRight w:val="0"/>
              <w:marTop w:val="0"/>
              <w:marBottom w:val="0"/>
              <w:divBdr>
                <w:top w:val="none" w:sz="0" w:space="0" w:color="auto"/>
                <w:left w:val="none" w:sz="0" w:space="0" w:color="auto"/>
                <w:bottom w:val="none" w:sz="0" w:space="0" w:color="auto"/>
                <w:right w:val="none" w:sz="0" w:space="0" w:color="auto"/>
              </w:divBdr>
            </w:div>
            <w:div w:id="762268142">
              <w:marLeft w:val="0"/>
              <w:marRight w:val="0"/>
              <w:marTop w:val="0"/>
              <w:marBottom w:val="0"/>
              <w:divBdr>
                <w:top w:val="none" w:sz="0" w:space="0" w:color="auto"/>
                <w:left w:val="none" w:sz="0" w:space="0" w:color="auto"/>
                <w:bottom w:val="none" w:sz="0" w:space="0" w:color="auto"/>
                <w:right w:val="none" w:sz="0" w:space="0" w:color="auto"/>
              </w:divBdr>
            </w:div>
            <w:div w:id="1559048315">
              <w:marLeft w:val="0"/>
              <w:marRight w:val="0"/>
              <w:marTop w:val="0"/>
              <w:marBottom w:val="0"/>
              <w:divBdr>
                <w:top w:val="none" w:sz="0" w:space="0" w:color="auto"/>
                <w:left w:val="none" w:sz="0" w:space="0" w:color="auto"/>
                <w:bottom w:val="none" w:sz="0" w:space="0" w:color="auto"/>
                <w:right w:val="none" w:sz="0" w:space="0" w:color="auto"/>
              </w:divBdr>
            </w:div>
            <w:div w:id="1779332029">
              <w:marLeft w:val="0"/>
              <w:marRight w:val="0"/>
              <w:marTop w:val="0"/>
              <w:marBottom w:val="0"/>
              <w:divBdr>
                <w:top w:val="none" w:sz="0" w:space="0" w:color="auto"/>
                <w:left w:val="none" w:sz="0" w:space="0" w:color="auto"/>
                <w:bottom w:val="none" w:sz="0" w:space="0" w:color="auto"/>
                <w:right w:val="none" w:sz="0" w:space="0" w:color="auto"/>
              </w:divBdr>
            </w:div>
            <w:div w:id="1358308860">
              <w:marLeft w:val="0"/>
              <w:marRight w:val="0"/>
              <w:marTop w:val="0"/>
              <w:marBottom w:val="0"/>
              <w:divBdr>
                <w:top w:val="none" w:sz="0" w:space="0" w:color="auto"/>
                <w:left w:val="none" w:sz="0" w:space="0" w:color="auto"/>
                <w:bottom w:val="none" w:sz="0" w:space="0" w:color="auto"/>
                <w:right w:val="none" w:sz="0" w:space="0" w:color="auto"/>
              </w:divBdr>
            </w:div>
            <w:div w:id="939526830">
              <w:marLeft w:val="0"/>
              <w:marRight w:val="0"/>
              <w:marTop w:val="0"/>
              <w:marBottom w:val="0"/>
              <w:divBdr>
                <w:top w:val="none" w:sz="0" w:space="0" w:color="auto"/>
                <w:left w:val="none" w:sz="0" w:space="0" w:color="auto"/>
                <w:bottom w:val="none" w:sz="0" w:space="0" w:color="auto"/>
                <w:right w:val="none" w:sz="0" w:space="0" w:color="auto"/>
              </w:divBdr>
            </w:div>
            <w:div w:id="1290238492">
              <w:marLeft w:val="0"/>
              <w:marRight w:val="0"/>
              <w:marTop w:val="0"/>
              <w:marBottom w:val="0"/>
              <w:divBdr>
                <w:top w:val="none" w:sz="0" w:space="0" w:color="auto"/>
                <w:left w:val="none" w:sz="0" w:space="0" w:color="auto"/>
                <w:bottom w:val="none" w:sz="0" w:space="0" w:color="auto"/>
                <w:right w:val="none" w:sz="0" w:space="0" w:color="auto"/>
              </w:divBdr>
            </w:div>
            <w:div w:id="956762670">
              <w:marLeft w:val="0"/>
              <w:marRight w:val="0"/>
              <w:marTop w:val="0"/>
              <w:marBottom w:val="0"/>
              <w:divBdr>
                <w:top w:val="none" w:sz="0" w:space="0" w:color="auto"/>
                <w:left w:val="none" w:sz="0" w:space="0" w:color="auto"/>
                <w:bottom w:val="none" w:sz="0" w:space="0" w:color="auto"/>
                <w:right w:val="none" w:sz="0" w:space="0" w:color="auto"/>
              </w:divBdr>
            </w:div>
            <w:div w:id="413167623">
              <w:marLeft w:val="0"/>
              <w:marRight w:val="0"/>
              <w:marTop w:val="0"/>
              <w:marBottom w:val="0"/>
              <w:divBdr>
                <w:top w:val="none" w:sz="0" w:space="0" w:color="auto"/>
                <w:left w:val="none" w:sz="0" w:space="0" w:color="auto"/>
                <w:bottom w:val="none" w:sz="0" w:space="0" w:color="auto"/>
                <w:right w:val="none" w:sz="0" w:space="0" w:color="auto"/>
              </w:divBdr>
            </w:div>
            <w:div w:id="14842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4418">
      <w:bodyDiv w:val="1"/>
      <w:marLeft w:val="0"/>
      <w:marRight w:val="0"/>
      <w:marTop w:val="0"/>
      <w:marBottom w:val="0"/>
      <w:divBdr>
        <w:top w:val="none" w:sz="0" w:space="0" w:color="auto"/>
        <w:left w:val="none" w:sz="0" w:space="0" w:color="auto"/>
        <w:bottom w:val="none" w:sz="0" w:space="0" w:color="auto"/>
        <w:right w:val="none" w:sz="0" w:space="0" w:color="auto"/>
      </w:divBdr>
      <w:divsChild>
        <w:div w:id="238909835">
          <w:marLeft w:val="0"/>
          <w:marRight w:val="0"/>
          <w:marTop w:val="0"/>
          <w:marBottom w:val="0"/>
          <w:divBdr>
            <w:top w:val="none" w:sz="0" w:space="0" w:color="auto"/>
            <w:left w:val="none" w:sz="0" w:space="0" w:color="auto"/>
            <w:bottom w:val="none" w:sz="0" w:space="0" w:color="auto"/>
            <w:right w:val="none" w:sz="0" w:space="0" w:color="auto"/>
          </w:divBdr>
        </w:div>
        <w:div w:id="1751005884">
          <w:marLeft w:val="0"/>
          <w:marRight w:val="0"/>
          <w:marTop w:val="0"/>
          <w:marBottom w:val="0"/>
          <w:divBdr>
            <w:top w:val="none" w:sz="0" w:space="0" w:color="auto"/>
            <w:left w:val="none" w:sz="0" w:space="0" w:color="auto"/>
            <w:bottom w:val="none" w:sz="0" w:space="0" w:color="auto"/>
            <w:right w:val="none" w:sz="0" w:space="0" w:color="auto"/>
          </w:divBdr>
        </w:div>
        <w:div w:id="1509248971">
          <w:marLeft w:val="0"/>
          <w:marRight w:val="0"/>
          <w:marTop w:val="0"/>
          <w:marBottom w:val="0"/>
          <w:divBdr>
            <w:top w:val="none" w:sz="0" w:space="0" w:color="auto"/>
            <w:left w:val="none" w:sz="0" w:space="0" w:color="auto"/>
            <w:bottom w:val="none" w:sz="0" w:space="0" w:color="auto"/>
            <w:right w:val="none" w:sz="0" w:space="0" w:color="auto"/>
          </w:divBdr>
        </w:div>
        <w:div w:id="744229177">
          <w:marLeft w:val="0"/>
          <w:marRight w:val="0"/>
          <w:marTop w:val="0"/>
          <w:marBottom w:val="0"/>
          <w:divBdr>
            <w:top w:val="none" w:sz="0" w:space="0" w:color="auto"/>
            <w:left w:val="none" w:sz="0" w:space="0" w:color="auto"/>
            <w:bottom w:val="none" w:sz="0" w:space="0" w:color="auto"/>
            <w:right w:val="none" w:sz="0" w:space="0" w:color="auto"/>
          </w:divBdr>
        </w:div>
        <w:div w:id="1198003104">
          <w:marLeft w:val="0"/>
          <w:marRight w:val="0"/>
          <w:marTop w:val="0"/>
          <w:marBottom w:val="0"/>
          <w:divBdr>
            <w:top w:val="none" w:sz="0" w:space="0" w:color="auto"/>
            <w:left w:val="none" w:sz="0" w:space="0" w:color="auto"/>
            <w:bottom w:val="none" w:sz="0" w:space="0" w:color="auto"/>
            <w:right w:val="none" w:sz="0" w:space="0" w:color="auto"/>
          </w:divBdr>
        </w:div>
        <w:div w:id="1713265279">
          <w:marLeft w:val="0"/>
          <w:marRight w:val="0"/>
          <w:marTop w:val="0"/>
          <w:marBottom w:val="0"/>
          <w:divBdr>
            <w:top w:val="none" w:sz="0" w:space="0" w:color="auto"/>
            <w:left w:val="none" w:sz="0" w:space="0" w:color="auto"/>
            <w:bottom w:val="none" w:sz="0" w:space="0" w:color="auto"/>
            <w:right w:val="none" w:sz="0" w:space="0" w:color="auto"/>
          </w:divBdr>
        </w:div>
        <w:div w:id="1692562575">
          <w:marLeft w:val="0"/>
          <w:marRight w:val="0"/>
          <w:marTop w:val="0"/>
          <w:marBottom w:val="0"/>
          <w:divBdr>
            <w:top w:val="none" w:sz="0" w:space="0" w:color="auto"/>
            <w:left w:val="none" w:sz="0" w:space="0" w:color="auto"/>
            <w:bottom w:val="none" w:sz="0" w:space="0" w:color="auto"/>
            <w:right w:val="none" w:sz="0" w:space="0" w:color="auto"/>
          </w:divBdr>
        </w:div>
        <w:div w:id="700713995">
          <w:marLeft w:val="0"/>
          <w:marRight w:val="0"/>
          <w:marTop w:val="0"/>
          <w:marBottom w:val="0"/>
          <w:divBdr>
            <w:top w:val="none" w:sz="0" w:space="0" w:color="auto"/>
            <w:left w:val="none" w:sz="0" w:space="0" w:color="auto"/>
            <w:bottom w:val="none" w:sz="0" w:space="0" w:color="auto"/>
            <w:right w:val="none" w:sz="0" w:space="0" w:color="auto"/>
          </w:divBdr>
        </w:div>
        <w:div w:id="227889233">
          <w:marLeft w:val="0"/>
          <w:marRight w:val="0"/>
          <w:marTop w:val="0"/>
          <w:marBottom w:val="0"/>
          <w:divBdr>
            <w:top w:val="none" w:sz="0" w:space="0" w:color="auto"/>
            <w:left w:val="none" w:sz="0" w:space="0" w:color="auto"/>
            <w:bottom w:val="none" w:sz="0" w:space="0" w:color="auto"/>
            <w:right w:val="none" w:sz="0" w:space="0" w:color="auto"/>
          </w:divBdr>
        </w:div>
        <w:div w:id="1089740856">
          <w:marLeft w:val="0"/>
          <w:marRight w:val="0"/>
          <w:marTop w:val="0"/>
          <w:marBottom w:val="0"/>
          <w:divBdr>
            <w:top w:val="none" w:sz="0" w:space="0" w:color="auto"/>
            <w:left w:val="none" w:sz="0" w:space="0" w:color="auto"/>
            <w:bottom w:val="none" w:sz="0" w:space="0" w:color="auto"/>
            <w:right w:val="none" w:sz="0" w:space="0" w:color="auto"/>
          </w:divBdr>
        </w:div>
      </w:divsChild>
    </w:div>
    <w:div w:id="610086626">
      <w:bodyDiv w:val="1"/>
      <w:marLeft w:val="0"/>
      <w:marRight w:val="0"/>
      <w:marTop w:val="0"/>
      <w:marBottom w:val="0"/>
      <w:divBdr>
        <w:top w:val="none" w:sz="0" w:space="0" w:color="auto"/>
        <w:left w:val="none" w:sz="0" w:space="0" w:color="auto"/>
        <w:bottom w:val="none" w:sz="0" w:space="0" w:color="auto"/>
        <w:right w:val="none" w:sz="0" w:space="0" w:color="auto"/>
      </w:divBdr>
    </w:div>
    <w:div w:id="745221558">
      <w:bodyDiv w:val="1"/>
      <w:marLeft w:val="0"/>
      <w:marRight w:val="0"/>
      <w:marTop w:val="0"/>
      <w:marBottom w:val="0"/>
      <w:divBdr>
        <w:top w:val="none" w:sz="0" w:space="0" w:color="auto"/>
        <w:left w:val="none" w:sz="0" w:space="0" w:color="auto"/>
        <w:bottom w:val="none" w:sz="0" w:space="0" w:color="auto"/>
        <w:right w:val="none" w:sz="0" w:space="0" w:color="auto"/>
      </w:divBdr>
      <w:divsChild>
        <w:div w:id="1780106680">
          <w:marLeft w:val="0"/>
          <w:marRight w:val="0"/>
          <w:marTop w:val="0"/>
          <w:marBottom w:val="0"/>
          <w:divBdr>
            <w:top w:val="none" w:sz="0" w:space="0" w:color="auto"/>
            <w:left w:val="none" w:sz="0" w:space="0" w:color="auto"/>
            <w:bottom w:val="none" w:sz="0" w:space="0" w:color="auto"/>
            <w:right w:val="none" w:sz="0" w:space="0" w:color="auto"/>
          </w:divBdr>
        </w:div>
        <w:div w:id="2113161149">
          <w:marLeft w:val="0"/>
          <w:marRight w:val="0"/>
          <w:marTop w:val="0"/>
          <w:marBottom w:val="0"/>
          <w:divBdr>
            <w:top w:val="none" w:sz="0" w:space="0" w:color="auto"/>
            <w:left w:val="none" w:sz="0" w:space="0" w:color="auto"/>
            <w:bottom w:val="none" w:sz="0" w:space="0" w:color="auto"/>
            <w:right w:val="none" w:sz="0" w:space="0" w:color="auto"/>
          </w:divBdr>
          <w:divsChild>
            <w:div w:id="11317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5252">
      <w:bodyDiv w:val="1"/>
      <w:marLeft w:val="0"/>
      <w:marRight w:val="0"/>
      <w:marTop w:val="0"/>
      <w:marBottom w:val="0"/>
      <w:divBdr>
        <w:top w:val="none" w:sz="0" w:space="0" w:color="auto"/>
        <w:left w:val="none" w:sz="0" w:space="0" w:color="auto"/>
        <w:bottom w:val="none" w:sz="0" w:space="0" w:color="auto"/>
        <w:right w:val="none" w:sz="0" w:space="0" w:color="auto"/>
      </w:divBdr>
      <w:divsChild>
        <w:div w:id="1438987999">
          <w:marLeft w:val="0"/>
          <w:marRight w:val="0"/>
          <w:marTop w:val="0"/>
          <w:marBottom w:val="0"/>
          <w:divBdr>
            <w:top w:val="none" w:sz="0" w:space="0" w:color="auto"/>
            <w:left w:val="none" w:sz="0" w:space="0" w:color="auto"/>
            <w:bottom w:val="none" w:sz="0" w:space="0" w:color="auto"/>
            <w:right w:val="none" w:sz="0" w:space="0" w:color="auto"/>
          </w:divBdr>
        </w:div>
        <w:div w:id="612589058">
          <w:marLeft w:val="0"/>
          <w:marRight w:val="0"/>
          <w:marTop w:val="0"/>
          <w:marBottom w:val="0"/>
          <w:divBdr>
            <w:top w:val="none" w:sz="0" w:space="0" w:color="auto"/>
            <w:left w:val="none" w:sz="0" w:space="0" w:color="auto"/>
            <w:bottom w:val="none" w:sz="0" w:space="0" w:color="auto"/>
            <w:right w:val="none" w:sz="0" w:space="0" w:color="auto"/>
          </w:divBdr>
        </w:div>
        <w:div w:id="486629465">
          <w:marLeft w:val="0"/>
          <w:marRight w:val="0"/>
          <w:marTop w:val="0"/>
          <w:marBottom w:val="0"/>
          <w:divBdr>
            <w:top w:val="none" w:sz="0" w:space="0" w:color="auto"/>
            <w:left w:val="none" w:sz="0" w:space="0" w:color="auto"/>
            <w:bottom w:val="none" w:sz="0" w:space="0" w:color="auto"/>
            <w:right w:val="none" w:sz="0" w:space="0" w:color="auto"/>
          </w:divBdr>
        </w:div>
        <w:div w:id="1572081927">
          <w:marLeft w:val="0"/>
          <w:marRight w:val="0"/>
          <w:marTop w:val="0"/>
          <w:marBottom w:val="0"/>
          <w:divBdr>
            <w:top w:val="none" w:sz="0" w:space="0" w:color="auto"/>
            <w:left w:val="none" w:sz="0" w:space="0" w:color="auto"/>
            <w:bottom w:val="none" w:sz="0" w:space="0" w:color="auto"/>
            <w:right w:val="none" w:sz="0" w:space="0" w:color="auto"/>
          </w:divBdr>
        </w:div>
        <w:div w:id="1340541901">
          <w:marLeft w:val="0"/>
          <w:marRight w:val="0"/>
          <w:marTop w:val="0"/>
          <w:marBottom w:val="0"/>
          <w:divBdr>
            <w:top w:val="none" w:sz="0" w:space="0" w:color="auto"/>
            <w:left w:val="none" w:sz="0" w:space="0" w:color="auto"/>
            <w:bottom w:val="none" w:sz="0" w:space="0" w:color="auto"/>
            <w:right w:val="none" w:sz="0" w:space="0" w:color="auto"/>
          </w:divBdr>
        </w:div>
        <w:div w:id="886454670">
          <w:marLeft w:val="0"/>
          <w:marRight w:val="0"/>
          <w:marTop w:val="0"/>
          <w:marBottom w:val="0"/>
          <w:divBdr>
            <w:top w:val="none" w:sz="0" w:space="0" w:color="auto"/>
            <w:left w:val="none" w:sz="0" w:space="0" w:color="auto"/>
            <w:bottom w:val="none" w:sz="0" w:space="0" w:color="auto"/>
            <w:right w:val="none" w:sz="0" w:space="0" w:color="auto"/>
          </w:divBdr>
        </w:div>
        <w:div w:id="537083996">
          <w:marLeft w:val="0"/>
          <w:marRight w:val="0"/>
          <w:marTop w:val="0"/>
          <w:marBottom w:val="0"/>
          <w:divBdr>
            <w:top w:val="none" w:sz="0" w:space="0" w:color="auto"/>
            <w:left w:val="none" w:sz="0" w:space="0" w:color="auto"/>
            <w:bottom w:val="none" w:sz="0" w:space="0" w:color="auto"/>
            <w:right w:val="none" w:sz="0" w:space="0" w:color="auto"/>
          </w:divBdr>
        </w:div>
        <w:div w:id="537395693">
          <w:marLeft w:val="0"/>
          <w:marRight w:val="0"/>
          <w:marTop w:val="0"/>
          <w:marBottom w:val="0"/>
          <w:divBdr>
            <w:top w:val="none" w:sz="0" w:space="0" w:color="auto"/>
            <w:left w:val="none" w:sz="0" w:space="0" w:color="auto"/>
            <w:bottom w:val="none" w:sz="0" w:space="0" w:color="auto"/>
            <w:right w:val="none" w:sz="0" w:space="0" w:color="auto"/>
          </w:divBdr>
        </w:div>
        <w:div w:id="1790707466">
          <w:marLeft w:val="0"/>
          <w:marRight w:val="0"/>
          <w:marTop w:val="0"/>
          <w:marBottom w:val="0"/>
          <w:divBdr>
            <w:top w:val="none" w:sz="0" w:space="0" w:color="auto"/>
            <w:left w:val="none" w:sz="0" w:space="0" w:color="auto"/>
            <w:bottom w:val="none" w:sz="0" w:space="0" w:color="auto"/>
            <w:right w:val="none" w:sz="0" w:space="0" w:color="auto"/>
          </w:divBdr>
        </w:div>
        <w:div w:id="277950376">
          <w:marLeft w:val="0"/>
          <w:marRight w:val="0"/>
          <w:marTop w:val="0"/>
          <w:marBottom w:val="0"/>
          <w:divBdr>
            <w:top w:val="none" w:sz="0" w:space="0" w:color="auto"/>
            <w:left w:val="none" w:sz="0" w:space="0" w:color="auto"/>
            <w:bottom w:val="none" w:sz="0" w:space="0" w:color="auto"/>
            <w:right w:val="none" w:sz="0" w:space="0" w:color="auto"/>
          </w:divBdr>
        </w:div>
        <w:div w:id="1139884396">
          <w:marLeft w:val="0"/>
          <w:marRight w:val="0"/>
          <w:marTop w:val="0"/>
          <w:marBottom w:val="0"/>
          <w:divBdr>
            <w:top w:val="none" w:sz="0" w:space="0" w:color="auto"/>
            <w:left w:val="none" w:sz="0" w:space="0" w:color="auto"/>
            <w:bottom w:val="none" w:sz="0" w:space="0" w:color="auto"/>
            <w:right w:val="none" w:sz="0" w:space="0" w:color="auto"/>
          </w:divBdr>
        </w:div>
        <w:div w:id="2001540764">
          <w:marLeft w:val="0"/>
          <w:marRight w:val="0"/>
          <w:marTop w:val="0"/>
          <w:marBottom w:val="0"/>
          <w:divBdr>
            <w:top w:val="none" w:sz="0" w:space="0" w:color="auto"/>
            <w:left w:val="none" w:sz="0" w:space="0" w:color="auto"/>
            <w:bottom w:val="none" w:sz="0" w:space="0" w:color="auto"/>
            <w:right w:val="none" w:sz="0" w:space="0" w:color="auto"/>
          </w:divBdr>
        </w:div>
        <w:div w:id="1769420855">
          <w:marLeft w:val="0"/>
          <w:marRight w:val="0"/>
          <w:marTop w:val="0"/>
          <w:marBottom w:val="0"/>
          <w:divBdr>
            <w:top w:val="none" w:sz="0" w:space="0" w:color="auto"/>
            <w:left w:val="none" w:sz="0" w:space="0" w:color="auto"/>
            <w:bottom w:val="none" w:sz="0" w:space="0" w:color="auto"/>
            <w:right w:val="none" w:sz="0" w:space="0" w:color="auto"/>
          </w:divBdr>
        </w:div>
        <w:div w:id="1069496882">
          <w:marLeft w:val="0"/>
          <w:marRight w:val="0"/>
          <w:marTop w:val="0"/>
          <w:marBottom w:val="0"/>
          <w:divBdr>
            <w:top w:val="none" w:sz="0" w:space="0" w:color="auto"/>
            <w:left w:val="none" w:sz="0" w:space="0" w:color="auto"/>
            <w:bottom w:val="none" w:sz="0" w:space="0" w:color="auto"/>
            <w:right w:val="none" w:sz="0" w:space="0" w:color="auto"/>
          </w:divBdr>
        </w:div>
        <w:div w:id="721562617">
          <w:marLeft w:val="0"/>
          <w:marRight w:val="0"/>
          <w:marTop w:val="0"/>
          <w:marBottom w:val="0"/>
          <w:divBdr>
            <w:top w:val="none" w:sz="0" w:space="0" w:color="auto"/>
            <w:left w:val="none" w:sz="0" w:space="0" w:color="auto"/>
            <w:bottom w:val="none" w:sz="0" w:space="0" w:color="auto"/>
            <w:right w:val="none" w:sz="0" w:space="0" w:color="auto"/>
          </w:divBdr>
        </w:div>
        <w:div w:id="2109538879">
          <w:marLeft w:val="0"/>
          <w:marRight w:val="0"/>
          <w:marTop w:val="0"/>
          <w:marBottom w:val="0"/>
          <w:divBdr>
            <w:top w:val="none" w:sz="0" w:space="0" w:color="auto"/>
            <w:left w:val="none" w:sz="0" w:space="0" w:color="auto"/>
            <w:bottom w:val="none" w:sz="0" w:space="0" w:color="auto"/>
            <w:right w:val="none" w:sz="0" w:space="0" w:color="auto"/>
          </w:divBdr>
        </w:div>
        <w:div w:id="1130129164">
          <w:marLeft w:val="0"/>
          <w:marRight w:val="0"/>
          <w:marTop w:val="0"/>
          <w:marBottom w:val="0"/>
          <w:divBdr>
            <w:top w:val="none" w:sz="0" w:space="0" w:color="auto"/>
            <w:left w:val="none" w:sz="0" w:space="0" w:color="auto"/>
            <w:bottom w:val="none" w:sz="0" w:space="0" w:color="auto"/>
            <w:right w:val="none" w:sz="0" w:space="0" w:color="auto"/>
          </w:divBdr>
        </w:div>
        <w:div w:id="1742486704">
          <w:marLeft w:val="0"/>
          <w:marRight w:val="0"/>
          <w:marTop w:val="0"/>
          <w:marBottom w:val="0"/>
          <w:divBdr>
            <w:top w:val="none" w:sz="0" w:space="0" w:color="auto"/>
            <w:left w:val="none" w:sz="0" w:space="0" w:color="auto"/>
            <w:bottom w:val="none" w:sz="0" w:space="0" w:color="auto"/>
            <w:right w:val="none" w:sz="0" w:space="0" w:color="auto"/>
          </w:divBdr>
        </w:div>
      </w:divsChild>
    </w:div>
    <w:div w:id="1242838984">
      <w:bodyDiv w:val="1"/>
      <w:marLeft w:val="0"/>
      <w:marRight w:val="0"/>
      <w:marTop w:val="0"/>
      <w:marBottom w:val="0"/>
      <w:divBdr>
        <w:top w:val="none" w:sz="0" w:space="0" w:color="auto"/>
        <w:left w:val="none" w:sz="0" w:space="0" w:color="auto"/>
        <w:bottom w:val="none" w:sz="0" w:space="0" w:color="auto"/>
        <w:right w:val="none" w:sz="0" w:space="0" w:color="auto"/>
      </w:divBdr>
    </w:div>
    <w:div w:id="1249077410">
      <w:bodyDiv w:val="1"/>
      <w:marLeft w:val="0"/>
      <w:marRight w:val="0"/>
      <w:marTop w:val="0"/>
      <w:marBottom w:val="0"/>
      <w:divBdr>
        <w:top w:val="none" w:sz="0" w:space="0" w:color="auto"/>
        <w:left w:val="none" w:sz="0" w:space="0" w:color="auto"/>
        <w:bottom w:val="none" w:sz="0" w:space="0" w:color="auto"/>
        <w:right w:val="none" w:sz="0" w:space="0" w:color="auto"/>
      </w:divBdr>
      <w:divsChild>
        <w:div w:id="1128162662">
          <w:marLeft w:val="0"/>
          <w:marRight w:val="0"/>
          <w:marTop w:val="0"/>
          <w:marBottom w:val="0"/>
          <w:divBdr>
            <w:top w:val="none" w:sz="0" w:space="0" w:color="auto"/>
            <w:left w:val="none" w:sz="0" w:space="0" w:color="auto"/>
            <w:bottom w:val="none" w:sz="0" w:space="0" w:color="auto"/>
            <w:right w:val="none" w:sz="0" w:space="0" w:color="auto"/>
          </w:divBdr>
        </w:div>
        <w:div w:id="322316999">
          <w:marLeft w:val="0"/>
          <w:marRight w:val="0"/>
          <w:marTop w:val="0"/>
          <w:marBottom w:val="0"/>
          <w:divBdr>
            <w:top w:val="none" w:sz="0" w:space="0" w:color="auto"/>
            <w:left w:val="none" w:sz="0" w:space="0" w:color="auto"/>
            <w:bottom w:val="none" w:sz="0" w:space="0" w:color="auto"/>
            <w:right w:val="none" w:sz="0" w:space="0" w:color="auto"/>
          </w:divBdr>
        </w:div>
        <w:div w:id="923495736">
          <w:marLeft w:val="0"/>
          <w:marRight w:val="0"/>
          <w:marTop w:val="0"/>
          <w:marBottom w:val="0"/>
          <w:divBdr>
            <w:top w:val="none" w:sz="0" w:space="0" w:color="auto"/>
            <w:left w:val="none" w:sz="0" w:space="0" w:color="auto"/>
            <w:bottom w:val="none" w:sz="0" w:space="0" w:color="auto"/>
            <w:right w:val="none" w:sz="0" w:space="0" w:color="auto"/>
          </w:divBdr>
        </w:div>
        <w:div w:id="707755895">
          <w:marLeft w:val="0"/>
          <w:marRight w:val="0"/>
          <w:marTop w:val="0"/>
          <w:marBottom w:val="0"/>
          <w:divBdr>
            <w:top w:val="none" w:sz="0" w:space="0" w:color="auto"/>
            <w:left w:val="none" w:sz="0" w:space="0" w:color="auto"/>
            <w:bottom w:val="none" w:sz="0" w:space="0" w:color="auto"/>
            <w:right w:val="none" w:sz="0" w:space="0" w:color="auto"/>
          </w:divBdr>
        </w:div>
        <w:div w:id="407387265">
          <w:marLeft w:val="0"/>
          <w:marRight w:val="0"/>
          <w:marTop w:val="0"/>
          <w:marBottom w:val="0"/>
          <w:divBdr>
            <w:top w:val="none" w:sz="0" w:space="0" w:color="auto"/>
            <w:left w:val="none" w:sz="0" w:space="0" w:color="auto"/>
            <w:bottom w:val="none" w:sz="0" w:space="0" w:color="auto"/>
            <w:right w:val="none" w:sz="0" w:space="0" w:color="auto"/>
          </w:divBdr>
        </w:div>
        <w:div w:id="880172742">
          <w:marLeft w:val="0"/>
          <w:marRight w:val="0"/>
          <w:marTop w:val="0"/>
          <w:marBottom w:val="0"/>
          <w:divBdr>
            <w:top w:val="none" w:sz="0" w:space="0" w:color="auto"/>
            <w:left w:val="none" w:sz="0" w:space="0" w:color="auto"/>
            <w:bottom w:val="none" w:sz="0" w:space="0" w:color="auto"/>
            <w:right w:val="none" w:sz="0" w:space="0" w:color="auto"/>
          </w:divBdr>
        </w:div>
        <w:div w:id="1982071219">
          <w:marLeft w:val="0"/>
          <w:marRight w:val="0"/>
          <w:marTop w:val="0"/>
          <w:marBottom w:val="0"/>
          <w:divBdr>
            <w:top w:val="none" w:sz="0" w:space="0" w:color="auto"/>
            <w:left w:val="none" w:sz="0" w:space="0" w:color="auto"/>
            <w:bottom w:val="none" w:sz="0" w:space="0" w:color="auto"/>
            <w:right w:val="none" w:sz="0" w:space="0" w:color="auto"/>
          </w:divBdr>
        </w:div>
        <w:div w:id="1213543089">
          <w:marLeft w:val="0"/>
          <w:marRight w:val="0"/>
          <w:marTop w:val="0"/>
          <w:marBottom w:val="0"/>
          <w:divBdr>
            <w:top w:val="none" w:sz="0" w:space="0" w:color="auto"/>
            <w:left w:val="none" w:sz="0" w:space="0" w:color="auto"/>
            <w:bottom w:val="none" w:sz="0" w:space="0" w:color="auto"/>
            <w:right w:val="none" w:sz="0" w:space="0" w:color="auto"/>
          </w:divBdr>
        </w:div>
        <w:div w:id="1073577033">
          <w:marLeft w:val="0"/>
          <w:marRight w:val="0"/>
          <w:marTop w:val="0"/>
          <w:marBottom w:val="0"/>
          <w:divBdr>
            <w:top w:val="none" w:sz="0" w:space="0" w:color="auto"/>
            <w:left w:val="none" w:sz="0" w:space="0" w:color="auto"/>
            <w:bottom w:val="none" w:sz="0" w:space="0" w:color="auto"/>
            <w:right w:val="none" w:sz="0" w:space="0" w:color="auto"/>
          </w:divBdr>
        </w:div>
        <w:div w:id="391467127">
          <w:marLeft w:val="0"/>
          <w:marRight w:val="0"/>
          <w:marTop w:val="0"/>
          <w:marBottom w:val="0"/>
          <w:divBdr>
            <w:top w:val="none" w:sz="0" w:space="0" w:color="auto"/>
            <w:left w:val="none" w:sz="0" w:space="0" w:color="auto"/>
            <w:bottom w:val="none" w:sz="0" w:space="0" w:color="auto"/>
            <w:right w:val="none" w:sz="0" w:space="0" w:color="auto"/>
          </w:divBdr>
        </w:div>
        <w:div w:id="1955744713">
          <w:marLeft w:val="0"/>
          <w:marRight w:val="0"/>
          <w:marTop w:val="0"/>
          <w:marBottom w:val="0"/>
          <w:divBdr>
            <w:top w:val="none" w:sz="0" w:space="0" w:color="auto"/>
            <w:left w:val="none" w:sz="0" w:space="0" w:color="auto"/>
            <w:bottom w:val="none" w:sz="0" w:space="0" w:color="auto"/>
            <w:right w:val="none" w:sz="0" w:space="0" w:color="auto"/>
          </w:divBdr>
        </w:div>
        <w:div w:id="2067143803">
          <w:marLeft w:val="0"/>
          <w:marRight w:val="0"/>
          <w:marTop w:val="0"/>
          <w:marBottom w:val="0"/>
          <w:divBdr>
            <w:top w:val="none" w:sz="0" w:space="0" w:color="auto"/>
            <w:left w:val="none" w:sz="0" w:space="0" w:color="auto"/>
            <w:bottom w:val="none" w:sz="0" w:space="0" w:color="auto"/>
            <w:right w:val="none" w:sz="0" w:space="0" w:color="auto"/>
          </w:divBdr>
        </w:div>
        <w:div w:id="657882259">
          <w:marLeft w:val="0"/>
          <w:marRight w:val="0"/>
          <w:marTop w:val="0"/>
          <w:marBottom w:val="0"/>
          <w:divBdr>
            <w:top w:val="none" w:sz="0" w:space="0" w:color="auto"/>
            <w:left w:val="none" w:sz="0" w:space="0" w:color="auto"/>
            <w:bottom w:val="none" w:sz="0" w:space="0" w:color="auto"/>
            <w:right w:val="none" w:sz="0" w:space="0" w:color="auto"/>
          </w:divBdr>
        </w:div>
        <w:div w:id="1244532344">
          <w:marLeft w:val="0"/>
          <w:marRight w:val="0"/>
          <w:marTop w:val="0"/>
          <w:marBottom w:val="0"/>
          <w:divBdr>
            <w:top w:val="none" w:sz="0" w:space="0" w:color="auto"/>
            <w:left w:val="none" w:sz="0" w:space="0" w:color="auto"/>
            <w:bottom w:val="none" w:sz="0" w:space="0" w:color="auto"/>
            <w:right w:val="none" w:sz="0" w:space="0" w:color="auto"/>
          </w:divBdr>
        </w:div>
        <w:div w:id="418872433">
          <w:marLeft w:val="0"/>
          <w:marRight w:val="0"/>
          <w:marTop w:val="0"/>
          <w:marBottom w:val="0"/>
          <w:divBdr>
            <w:top w:val="none" w:sz="0" w:space="0" w:color="auto"/>
            <w:left w:val="none" w:sz="0" w:space="0" w:color="auto"/>
            <w:bottom w:val="none" w:sz="0" w:space="0" w:color="auto"/>
            <w:right w:val="none" w:sz="0" w:space="0" w:color="auto"/>
          </w:divBdr>
        </w:div>
        <w:div w:id="761991126">
          <w:marLeft w:val="0"/>
          <w:marRight w:val="0"/>
          <w:marTop w:val="0"/>
          <w:marBottom w:val="0"/>
          <w:divBdr>
            <w:top w:val="none" w:sz="0" w:space="0" w:color="auto"/>
            <w:left w:val="none" w:sz="0" w:space="0" w:color="auto"/>
            <w:bottom w:val="none" w:sz="0" w:space="0" w:color="auto"/>
            <w:right w:val="none" w:sz="0" w:space="0" w:color="auto"/>
          </w:divBdr>
        </w:div>
        <w:div w:id="2147239339">
          <w:marLeft w:val="0"/>
          <w:marRight w:val="0"/>
          <w:marTop w:val="0"/>
          <w:marBottom w:val="0"/>
          <w:divBdr>
            <w:top w:val="none" w:sz="0" w:space="0" w:color="auto"/>
            <w:left w:val="none" w:sz="0" w:space="0" w:color="auto"/>
            <w:bottom w:val="none" w:sz="0" w:space="0" w:color="auto"/>
            <w:right w:val="none" w:sz="0" w:space="0" w:color="auto"/>
          </w:divBdr>
        </w:div>
      </w:divsChild>
    </w:div>
    <w:div w:id="1287202100">
      <w:bodyDiv w:val="1"/>
      <w:marLeft w:val="0"/>
      <w:marRight w:val="0"/>
      <w:marTop w:val="0"/>
      <w:marBottom w:val="0"/>
      <w:divBdr>
        <w:top w:val="none" w:sz="0" w:space="0" w:color="auto"/>
        <w:left w:val="none" w:sz="0" w:space="0" w:color="auto"/>
        <w:bottom w:val="none" w:sz="0" w:space="0" w:color="auto"/>
        <w:right w:val="none" w:sz="0" w:space="0" w:color="auto"/>
      </w:divBdr>
      <w:divsChild>
        <w:div w:id="1396050763">
          <w:marLeft w:val="0"/>
          <w:marRight w:val="0"/>
          <w:marTop w:val="0"/>
          <w:marBottom w:val="0"/>
          <w:divBdr>
            <w:top w:val="none" w:sz="0" w:space="0" w:color="auto"/>
            <w:left w:val="none" w:sz="0" w:space="0" w:color="auto"/>
            <w:bottom w:val="none" w:sz="0" w:space="0" w:color="auto"/>
            <w:right w:val="none" w:sz="0" w:space="0" w:color="auto"/>
          </w:divBdr>
        </w:div>
        <w:div w:id="1405832321">
          <w:marLeft w:val="0"/>
          <w:marRight w:val="0"/>
          <w:marTop w:val="0"/>
          <w:marBottom w:val="0"/>
          <w:divBdr>
            <w:top w:val="none" w:sz="0" w:space="0" w:color="auto"/>
            <w:left w:val="none" w:sz="0" w:space="0" w:color="auto"/>
            <w:bottom w:val="none" w:sz="0" w:space="0" w:color="auto"/>
            <w:right w:val="none" w:sz="0" w:space="0" w:color="auto"/>
          </w:divBdr>
          <w:divsChild>
            <w:div w:id="1218475490">
              <w:marLeft w:val="0"/>
              <w:marRight w:val="0"/>
              <w:marTop w:val="0"/>
              <w:marBottom w:val="0"/>
              <w:divBdr>
                <w:top w:val="none" w:sz="0" w:space="0" w:color="auto"/>
                <w:left w:val="none" w:sz="0" w:space="0" w:color="auto"/>
                <w:bottom w:val="none" w:sz="0" w:space="0" w:color="auto"/>
                <w:right w:val="none" w:sz="0" w:space="0" w:color="auto"/>
              </w:divBdr>
            </w:div>
            <w:div w:id="400567769">
              <w:marLeft w:val="0"/>
              <w:marRight w:val="0"/>
              <w:marTop w:val="0"/>
              <w:marBottom w:val="0"/>
              <w:divBdr>
                <w:top w:val="none" w:sz="0" w:space="0" w:color="auto"/>
                <w:left w:val="none" w:sz="0" w:space="0" w:color="auto"/>
                <w:bottom w:val="none" w:sz="0" w:space="0" w:color="auto"/>
                <w:right w:val="none" w:sz="0" w:space="0" w:color="auto"/>
              </w:divBdr>
            </w:div>
            <w:div w:id="1648900186">
              <w:marLeft w:val="0"/>
              <w:marRight w:val="0"/>
              <w:marTop w:val="0"/>
              <w:marBottom w:val="0"/>
              <w:divBdr>
                <w:top w:val="none" w:sz="0" w:space="0" w:color="auto"/>
                <w:left w:val="none" w:sz="0" w:space="0" w:color="auto"/>
                <w:bottom w:val="none" w:sz="0" w:space="0" w:color="auto"/>
                <w:right w:val="none" w:sz="0" w:space="0" w:color="auto"/>
              </w:divBdr>
            </w:div>
            <w:div w:id="1891305952">
              <w:marLeft w:val="0"/>
              <w:marRight w:val="0"/>
              <w:marTop w:val="0"/>
              <w:marBottom w:val="0"/>
              <w:divBdr>
                <w:top w:val="none" w:sz="0" w:space="0" w:color="auto"/>
                <w:left w:val="none" w:sz="0" w:space="0" w:color="auto"/>
                <w:bottom w:val="none" w:sz="0" w:space="0" w:color="auto"/>
                <w:right w:val="none" w:sz="0" w:space="0" w:color="auto"/>
              </w:divBdr>
            </w:div>
          </w:divsChild>
        </w:div>
        <w:div w:id="1214775702">
          <w:marLeft w:val="0"/>
          <w:marRight w:val="0"/>
          <w:marTop w:val="0"/>
          <w:marBottom w:val="0"/>
          <w:divBdr>
            <w:top w:val="none" w:sz="0" w:space="0" w:color="auto"/>
            <w:left w:val="none" w:sz="0" w:space="0" w:color="auto"/>
            <w:bottom w:val="none" w:sz="0" w:space="0" w:color="auto"/>
            <w:right w:val="none" w:sz="0" w:space="0" w:color="auto"/>
          </w:divBdr>
          <w:divsChild>
            <w:div w:id="445580732">
              <w:marLeft w:val="0"/>
              <w:marRight w:val="0"/>
              <w:marTop w:val="0"/>
              <w:marBottom w:val="0"/>
              <w:divBdr>
                <w:top w:val="none" w:sz="0" w:space="0" w:color="auto"/>
                <w:left w:val="none" w:sz="0" w:space="0" w:color="auto"/>
                <w:bottom w:val="none" w:sz="0" w:space="0" w:color="auto"/>
                <w:right w:val="none" w:sz="0" w:space="0" w:color="auto"/>
              </w:divBdr>
            </w:div>
            <w:div w:id="1054811661">
              <w:marLeft w:val="0"/>
              <w:marRight w:val="0"/>
              <w:marTop w:val="0"/>
              <w:marBottom w:val="0"/>
              <w:divBdr>
                <w:top w:val="none" w:sz="0" w:space="0" w:color="auto"/>
                <w:left w:val="none" w:sz="0" w:space="0" w:color="auto"/>
                <w:bottom w:val="none" w:sz="0" w:space="0" w:color="auto"/>
                <w:right w:val="none" w:sz="0" w:space="0" w:color="auto"/>
              </w:divBdr>
              <w:divsChild>
                <w:div w:id="3270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51956">
      <w:bodyDiv w:val="1"/>
      <w:marLeft w:val="0"/>
      <w:marRight w:val="0"/>
      <w:marTop w:val="0"/>
      <w:marBottom w:val="0"/>
      <w:divBdr>
        <w:top w:val="none" w:sz="0" w:space="0" w:color="auto"/>
        <w:left w:val="none" w:sz="0" w:space="0" w:color="auto"/>
        <w:bottom w:val="none" w:sz="0" w:space="0" w:color="auto"/>
        <w:right w:val="none" w:sz="0" w:space="0" w:color="auto"/>
      </w:divBdr>
      <w:divsChild>
        <w:div w:id="491143361">
          <w:marLeft w:val="0"/>
          <w:marRight w:val="0"/>
          <w:marTop w:val="0"/>
          <w:marBottom w:val="0"/>
          <w:divBdr>
            <w:top w:val="none" w:sz="0" w:space="0" w:color="auto"/>
            <w:left w:val="none" w:sz="0" w:space="0" w:color="auto"/>
            <w:bottom w:val="none" w:sz="0" w:space="0" w:color="auto"/>
            <w:right w:val="none" w:sz="0" w:space="0" w:color="auto"/>
          </w:divBdr>
        </w:div>
      </w:divsChild>
    </w:div>
    <w:div w:id="1479759355">
      <w:bodyDiv w:val="1"/>
      <w:marLeft w:val="0"/>
      <w:marRight w:val="0"/>
      <w:marTop w:val="0"/>
      <w:marBottom w:val="0"/>
      <w:divBdr>
        <w:top w:val="none" w:sz="0" w:space="0" w:color="auto"/>
        <w:left w:val="none" w:sz="0" w:space="0" w:color="auto"/>
        <w:bottom w:val="none" w:sz="0" w:space="0" w:color="auto"/>
        <w:right w:val="none" w:sz="0" w:space="0" w:color="auto"/>
      </w:divBdr>
      <w:divsChild>
        <w:div w:id="1407340420">
          <w:marLeft w:val="0"/>
          <w:marRight w:val="0"/>
          <w:marTop w:val="0"/>
          <w:marBottom w:val="0"/>
          <w:divBdr>
            <w:top w:val="none" w:sz="0" w:space="0" w:color="auto"/>
            <w:left w:val="none" w:sz="0" w:space="0" w:color="auto"/>
            <w:bottom w:val="none" w:sz="0" w:space="0" w:color="auto"/>
            <w:right w:val="none" w:sz="0" w:space="0" w:color="auto"/>
          </w:divBdr>
        </w:div>
        <w:div w:id="759528187">
          <w:marLeft w:val="0"/>
          <w:marRight w:val="0"/>
          <w:marTop w:val="0"/>
          <w:marBottom w:val="0"/>
          <w:divBdr>
            <w:top w:val="none" w:sz="0" w:space="0" w:color="auto"/>
            <w:left w:val="none" w:sz="0" w:space="0" w:color="auto"/>
            <w:bottom w:val="none" w:sz="0" w:space="0" w:color="auto"/>
            <w:right w:val="none" w:sz="0" w:space="0" w:color="auto"/>
          </w:divBdr>
        </w:div>
        <w:div w:id="771047071">
          <w:marLeft w:val="0"/>
          <w:marRight w:val="0"/>
          <w:marTop w:val="0"/>
          <w:marBottom w:val="0"/>
          <w:divBdr>
            <w:top w:val="none" w:sz="0" w:space="0" w:color="auto"/>
            <w:left w:val="none" w:sz="0" w:space="0" w:color="auto"/>
            <w:bottom w:val="none" w:sz="0" w:space="0" w:color="auto"/>
            <w:right w:val="none" w:sz="0" w:space="0" w:color="auto"/>
          </w:divBdr>
        </w:div>
        <w:div w:id="1802531740">
          <w:marLeft w:val="0"/>
          <w:marRight w:val="0"/>
          <w:marTop w:val="0"/>
          <w:marBottom w:val="0"/>
          <w:divBdr>
            <w:top w:val="none" w:sz="0" w:space="0" w:color="auto"/>
            <w:left w:val="none" w:sz="0" w:space="0" w:color="auto"/>
            <w:bottom w:val="none" w:sz="0" w:space="0" w:color="auto"/>
            <w:right w:val="none" w:sz="0" w:space="0" w:color="auto"/>
          </w:divBdr>
        </w:div>
        <w:div w:id="1233851971">
          <w:marLeft w:val="0"/>
          <w:marRight w:val="0"/>
          <w:marTop w:val="0"/>
          <w:marBottom w:val="0"/>
          <w:divBdr>
            <w:top w:val="none" w:sz="0" w:space="0" w:color="auto"/>
            <w:left w:val="none" w:sz="0" w:space="0" w:color="auto"/>
            <w:bottom w:val="none" w:sz="0" w:space="0" w:color="auto"/>
            <w:right w:val="none" w:sz="0" w:space="0" w:color="auto"/>
          </w:divBdr>
        </w:div>
        <w:div w:id="277419309">
          <w:marLeft w:val="0"/>
          <w:marRight w:val="0"/>
          <w:marTop w:val="0"/>
          <w:marBottom w:val="0"/>
          <w:divBdr>
            <w:top w:val="none" w:sz="0" w:space="0" w:color="auto"/>
            <w:left w:val="none" w:sz="0" w:space="0" w:color="auto"/>
            <w:bottom w:val="none" w:sz="0" w:space="0" w:color="auto"/>
            <w:right w:val="none" w:sz="0" w:space="0" w:color="auto"/>
          </w:divBdr>
        </w:div>
        <w:div w:id="1777751537">
          <w:marLeft w:val="0"/>
          <w:marRight w:val="0"/>
          <w:marTop w:val="0"/>
          <w:marBottom w:val="0"/>
          <w:divBdr>
            <w:top w:val="none" w:sz="0" w:space="0" w:color="auto"/>
            <w:left w:val="none" w:sz="0" w:space="0" w:color="auto"/>
            <w:bottom w:val="none" w:sz="0" w:space="0" w:color="auto"/>
            <w:right w:val="none" w:sz="0" w:space="0" w:color="auto"/>
          </w:divBdr>
        </w:div>
        <w:div w:id="386491755">
          <w:marLeft w:val="0"/>
          <w:marRight w:val="0"/>
          <w:marTop w:val="0"/>
          <w:marBottom w:val="0"/>
          <w:divBdr>
            <w:top w:val="none" w:sz="0" w:space="0" w:color="auto"/>
            <w:left w:val="none" w:sz="0" w:space="0" w:color="auto"/>
            <w:bottom w:val="none" w:sz="0" w:space="0" w:color="auto"/>
            <w:right w:val="none" w:sz="0" w:space="0" w:color="auto"/>
          </w:divBdr>
        </w:div>
        <w:div w:id="1567953871">
          <w:marLeft w:val="0"/>
          <w:marRight w:val="0"/>
          <w:marTop w:val="0"/>
          <w:marBottom w:val="0"/>
          <w:divBdr>
            <w:top w:val="none" w:sz="0" w:space="0" w:color="auto"/>
            <w:left w:val="none" w:sz="0" w:space="0" w:color="auto"/>
            <w:bottom w:val="none" w:sz="0" w:space="0" w:color="auto"/>
            <w:right w:val="none" w:sz="0" w:space="0" w:color="auto"/>
          </w:divBdr>
        </w:div>
        <w:div w:id="71437995">
          <w:marLeft w:val="0"/>
          <w:marRight w:val="0"/>
          <w:marTop w:val="0"/>
          <w:marBottom w:val="0"/>
          <w:divBdr>
            <w:top w:val="none" w:sz="0" w:space="0" w:color="auto"/>
            <w:left w:val="none" w:sz="0" w:space="0" w:color="auto"/>
            <w:bottom w:val="none" w:sz="0" w:space="0" w:color="auto"/>
            <w:right w:val="none" w:sz="0" w:space="0" w:color="auto"/>
          </w:divBdr>
        </w:div>
        <w:div w:id="1108701270">
          <w:marLeft w:val="0"/>
          <w:marRight w:val="0"/>
          <w:marTop w:val="0"/>
          <w:marBottom w:val="0"/>
          <w:divBdr>
            <w:top w:val="none" w:sz="0" w:space="0" w:color="auto"/>
            <w:left w:val="none" w:sz="0" w:space="0" w:color="auto"/>
            <w:bottom w:val="none" w:sz="0" w:space="0" w:color="auto"/>
            <w:right w:val="none" w:sz="0" w:space="0" w:color="auto"/>
          </w:divBdr>
        </w:div>
        <w:div w:id="1158693983">
          <w:marLeft w:val="0"/>
          <w:marRight w:val="0"/>
          <w:marTop w:val="0"/>
          <w:marBottom w:val="0"/>
          <w:divBdr>
            <w:top w:val="none" w:sz="0" w:space="0" w:color="auto"/>
            <w:left w:val="none" w:sz="0" w:space="0" w:color="auto"/>
            <w:bottom w:val="none" w:sz="0" w:space="0" w:color="auto"/>
            <w:right w:val="none" w:sz="0" w:space="0" w:color="auto"/>
          </w:divBdr>
        </w:div>
        <w:div w:id="283275178">
          <w:marLeft w:val="0"/>
          <w:marRight w:val="0"/>
          <w:marTop w:val="0"/>
          <w:marBottom w:val="0"/>
          <w:divBdr>
            <w:top w:val="none" w:sz="0" w:space="0" w:color="auto"/>
            <w:left w:val="none" w:sz="0" w:space="0" w:color="auto"/>
            <w:bottom w:val="none" w:sz="0" w:space="0" w:color="auto"/>
            <w:right w:val="none" w:sz="0" w:space="0" w:color="auto"/>
          </w:divBdr>
        </w:div>
        <w:div w:id="2030837636">
          <w:marLeft w:val="0"/>
          <w:marRight w:val="0"/>
          <w:marTop w:val="0"/>
          <w:marBottom w:val="0"/>
          <w:divBdr>
            <w:top w:val="none" w:sz="0" w:space="0" w:color="auto"/>
            <w:left w:val="none" w:sz="0" w:space="0" w:color="auto"/>
            <w:bottom w:val="none" w:sz="0" w:space="0" w:color="auto"/>
            <w:right w:val="none" w:sz="0" w:space="0" w:color="auto"/>
          </w:divBdr>
        </w:div>
        <w:div w:id="574096867">
          <w:marLeft w:val="0"/>
          <w:marRight w:val="0"/>
          <w:marTop w:val="0"/>
          <w:marBottom w:val="0"/>
          <w:divBdr>
            <w:top w:val="none" w:sz="0" w:space="0" w:color="auto"/>
            <w:left w:val="none" w:sz="0" w:space="0" w:color="auto"/>
            <w:bottom w:val="none" w:sz="0" w:space="0" w:color="auto"/>
            <w:right w:val="none" w:sz="0" w:space="0" w:color="auto"/>
          </w:divBdr>
        </w:div>
        <w:div w:id="1791509036">
          <w:marLeft w:val="0"/>
          <w:marRight w:val="0"/>
          <w:marTop w:val="0"/>
          <w:marBottom w:val="0"/>
          <w:divBdr>
            <w:top w:val="none" w:sz="0" w:space="0" w:color="auto"/>
            <w:left w:val="none" w:sz="0" w:space="0" w:color="auto"/>
            <w:bottom w:val="none" w:sz="0" w:space="0" w:color="auto"/>
            <w:right w:val="none" w:sz="0" w:space="0" w:color="auto"/>
          </w:divBdr>
        </w:div>
        <w:div w:id="674114628">
          <w:marLeft w:val="0"/>
          <w:marRight w:val="0"/>
          <w:marTop w:val="0"/>
          <w:marBottom w:val="0"/>
          <w:divBdr>
            <w:top w:val="none" w:sz="0" w:space="0" w:color="auto"/>
            <w:left w:val="none" w:sz="0" w:space="0" w:color="auto"/>
            <w:bottom w:val="none" w:sz="0" w:space="0" w:color="auto"/>
            <w:right w:val="none" w:sz="0" w:space="0" w:color="auto"/>
          </w:divBdr>
        </w:div>
        <w:div w:id="967468157">
          <w:marLeft w:val="0"/>
          <w:marRight w:val="0"/>
          <w:marTop w:val="0"/>
          <w:marBottom w:val="0"/>
          <w:divBdr>
            <w:top w:val="none" w:sz="0" w:space="0" w:color="auto"/>
            <w:left w:val="none" w:sz="0" w:space="0" w:color="auto"/>
            <w:bottom w:val="none" w:sz="0" w:space="0" w:color="auto"/>
            <w:right w:val="none" w:sz="0" w:space="0" w:color="auto"/>
          </w:divBdr>
        </w:div>
        <w:div w:id="762335760">
          <w:marLeft w:val="0"/>
          <w:marRight w:val="0"/>
          <w:marTop w:val="0"/>
          <w:marBottom w:val="0"/>
          <w:divBdr>
            <w:top w:val="none" w:sz="0" w:space="0" w:color="auto"/>
            <w:left w:val="none" w:sz="0" w:space="0" w:color="auto"/>
            <w:bottom w:val="none" w:sz="0" w:space="0" w:color="auto"/>
            <w:right w:val="none" w:sz="0" w:space="0" w:color="auto"/>
          </w:divBdr>
        </w:div>
        <w:div w:id="1381443074">
          <w:marLeft w:val="0"/>
          <w:marRight w:val="0"/>
          <w:marTop w:val="0"/>
          <w:marBottom w:val="0"/>
          <w:divBdr>
            <w:top w:val="none" w:sz="0" w:space="0" w:color="auto"/>
            <w:left w:val="none" w:sz="0" w:space="0" w:color="auto"/>
            <w:bottom w:val="none" w:sz="0" w:space="0" w:color="auto"/>
            <w:right w:val="none" w:sz="0" w:space="0" w:color="auto"/>
          </w:divBdr>
        </w:div>
        <w:div w:id="945623928">
          <w:marLeft w:val="0"/>
          <w:marRight w:val="0"/>
          <w:marTop w:val="0"/>
          <w:marBottom w:val="0"/>
          <w:divBdr>
            <w:top w:val="none" w:sz="0" w:space="0" w:color="auto"/>
            <w:left w:val="none" w:sz="0" w:space="0" w:color="auto"/>
            <w:bottom w:val="none" w:sz="0" w:space="0" w:color="auto"/>
            <w:right w:val="none" w:sz="0" w:space="0" w:color="auto"/>
          </w:divBdr>
        </w:div>
        <w:div w:id="2903842">
          <w:marLeft w:val="0"/>
          <w:marRight w:val="0"/>
          <w:marTop w:val="0"/>
          <w:marBottom w:val="0"/>
          <w:divBdr>
            <w:top w:val="none" w:sz="0" w:space="0" w:color="auto"/>
            <w:left w:val="none" w:sz="0" w:space="0" w:color="auto"/>
            <w:bottom w:val="none" w:sz="0" w:space="0" w:color="auto"/>
            <w:right w:val="none" w:sz="0" w:space="0" w:color="auto"/>
          </w:divBdr>
        </w:div>
      </w:divsChild>
    </w:div>
    <w:div w:id="1485974502">
      <w:bodyDiv w:val="1"/>
      <w:marLeft w:val="0"/>
      <w:marRight w:val="0"/>
      <w:marTop w:val="0"/>
      <w:marBottom w:val="0"/>
      <w:divBdr>
        <w:top w:val="none" w:sz="0" w:space="0" w:color="auto"/>
        <w:left w:val="none" w:sz="0" w:space="0" w:color="auto"/>
        <w:bottom w:val="none" w:sz="0" w:space="0" w:color="auto"/>
        <w:right w:val="none" w:sz="0" w:space="0" w:color="auto"/>
      </w:divBdr>
      <w:divsChild>
        <w:div w:id="1187282591">
          <w:marLeft w:val="0"/>
          <w:marRight w:val="0"/>
          <w:marTop w:val="0"/>
          <w:marBottom w:val="0"/>
          <w:divBdr>
            <w:top w:val="none" w:sz="0" w:space="0" w:color="auto"/>
            <w:left w:val="none" w:sz="0" w:space="0" w:color="auto"/>
            <w:bottom w:val="none" w:sz="0" w:space="0" w:color="auto"/>
            <w:right w:val="none" w:sz="0" w:space="0" w:color="auto"/>
          </w:divBdr>
          <w:divsChild>
            <w:div w:id="1110199869">
              <w:marLeft w:val="0"/>
              <w:marRight w:val="0"/>
              <w:marTop w:val="0"/>
              <w:marBottom w:val="0"/>
              <w:divBdr>
                <w:top w:val="none" w:sz="0" w:space="0" w:color="auto"/>
                <w:left w:val="none" w:sz="0" w:space="0" w:color="auto"/>
                <w:bottom w:val="none" w:sz="0" w:space="0" w:color="auto"/>
                <w:right w:val="none" w:sz="0" w:space="0" w:color="auto"/>
              </w:divBdr>
            </w:div>
            <w:div w:id="169295582">
              <w:marLeft w:val="0"/>
              <w:marRight w:val="0"/>
              <w:marTop w:val="0"/>
              <w:marBottom w:val="0"/>
              <w:divBdr>
                <w:top w:val="none" w:sz="0" w:space="0" w:color="auto"/>
                <w:left w:val="none" w:sz="0" w:space="0" w:color="auto"/>
                <w:bottom w:val="none" w:sz="0" w:space="0" w:color="auto"/>
                <w:right w:val="none" w:sz="0" w:space="0" w:color="auto"/>
              </w:divBdr>
            </w:div>
            <w:div w:id="1408922608">
              <w:marLeft w:val="0"/>
              <w:marRight w:val="0"/>
              <w:marTop w:val="0"/>
              <w:marBottom w:val="0"/>
              <w:divBdr>
                <w:top w:val="none" w:sz="0" w:space="0" w:color="auto"/>
                <w:left w:val="none" w:sz="0" w:space="0" w:color="auto"/>
                <w:bottom w:val="none" w:sz="0" w:space="0" w:color="auto"/>
                <w:right w:val="none" w:sz="0" w:space="0" w:color="auto"/>
              </w:divBdr>
              <w:divsChild>
                <w:div w:id="1513690792">
                  <w:marLeft w:val="0"/>
                  <w:marRight w:val="0"/>
                  <w:marTop w:val="0"/>
                  <w:marBottom w:val="0"/>
                  <w:divBdr>
                    <w:top w:val="none" w:sz="0" w:space="0" w:color="auto"/>
                    <w:left w:val="none" w:sz="0" w:space="0" w:color="auto"/>
                    <w:bottom w:val="none" w:sz="0" w:space="0" w:color="auto"/>
                    <w:right w:val="none" w:sz="0" w:space="0" w:color="auto"/>
                  </w:divBdr>
                </w:div>
                <w:div w:id="778254430">
                  <w:marLeft w:val="0"/>
                  <w:marRight w:val="0"/>
                  <w:marTop w:val="0"/>
                  <w:marBottom w:val="0"/>
                  <w:divBdr>
                    <w:top w:val="none" w:sz="0" w:space="0" w:color="auto"/>
                    <w:left w:val="none" w:sz="0" w:space="0" w:color="auto"/>
                    <w:bottom w:val="none" w:sz="0" w:space="0" w:color="auto"/>
                    <w:right w:val="none" w:sz="0" w:space="0" w:color="auto"/>
                  </w:divBdr>
                </w:div>
                <w:div w:id="215288778">
                  <w:marLeft w:val="0"/>
                  <w:marRight w:val="0"/>
                  <w:marTop w:val="0"/>
                  <w:marBottom w:val="0"/>
                  <w:divBdr>
                    <w:top w:val="none" w:sz="0" w:space="0" w:color="auto"/>
                    <w:left w:val="none" w:sz="0" w:space="0" w:color="auto"/>
                    <w:bottom w:val="none" w:sz="0" w:space="0" w:color="auto"/>
                    <w:right w:val="none" w:sz="0" w:space="0" w:color="auto"/>
                  </w:divBdr>
                </w:div>
              </w:divsChild>
            </w:div>
            <w:div w:id="406924523">
              <w:marLeft w:val="0"/>
              <w:marRight w:val="0"/>
              <w:marTop w:val="0"/>
              <w:marBottom w:val="0"/>
              <w:divBdr>
                <w:top w:val="none" w:sz="0" w:space="0" w:color="auto"/>
                <w:left w:val="none" w:sz="0" w:space="0" w:color="auto"/>
                <w:bottom w:val="none" w:sz="0" w:space="0" w:color="auto"/>
                <w:right w:val="none" w:sz="0" w:space="0" w:color="auto"/>
              </w:divBdr>
              <w:divsChild>
                <w:div w:id="1609509327">
                  <w:marLeft w:val="0"/>
                  <w:marRight w:val="0"/>
                  <w:marTop w:val="0"/>
                  <w:marBottom w:val="0"/>
                  <w:divBdr>
                    <w:top w:val="none" w:sz="0" w:space="0" w:color="auto"/>
                    <w:left w:val="none" w:sz="0" w:space="0" w:color="auto"/>
                    <w:bottom w:val="none" w:sz="0" w:space="0" w:color="auto"/>
                    <w:right w:val="none" w:sz="0" w:space="0" w:color="auto"/>
                  </w:divBdr>
                </w:div>
                <w:div w:id="1518883609">
                  <w:marLeft w:val="0"/>
                  <w:marRight w:val="0"/>
                  <w:marTop w:val="0"/>
                  <w:marBottom w:val="0"/>
                  <w:divBdr>
                    <w:top w:val="none" w:sz="0" w:space="0" w:color="auto"/>
                    <w:left w:val="none" w:sz="0" w:space="0" w:color="auto"/>
                    <w:bottom w:val="none" w:sz="0" w:space="0" w:color="auto"/>
                    <w:right w:val="none" w:sz="0" w:space="0" w:color="auto"/>
                  </w:divBdr>
                  <w:divsChild>
                    <w:div w:id="236330642">
                      <w:marLeft w:val="0"/>
                      <w:marRight w:val="0"/>
                      <w:marTop w:val="0"/>
                      <w:marBottom w:val="0"/>
                      <w:divBdr>
                        <w:top w:val="none" w:sz="0" w:space="0" w:color="auto"/>
                        <w:left w:val="none" w:sz="0" w:space="0" w:color="auto"/>
                        <w:bottom w:val="none" w:sz="0" w:space="0" w:color="auto"/>
                        <w:right w:val="none" w:sz="0" w:space="0" w:color="auto"/>
                      </w:divBdr>
                    </w:div>
                    <w:div w:id="11810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47626">
      <w:bodyDiv w:val="1"/>
      <w:marLeft w:val="0"/>
      <w:marRight w:val="0"/>
      <w:marTop w:val="0"/>
      <w:marBottom w:val="0"/>
      <w:divBdr>
        <w:top w:val="none" w:sz="0" w:space="0" w:color="auto"/>
        <w:left w:val="none" w:sz="0" w:space="0" w:color="auto"/>
        <w:bottom w:val="none" w:sz="0" w:space="0" w:color="auto"/>
        <w:right w:val="none" w:sz="0" w:space="0" w:color="auto"/>
      </w:divBdr>
      <w:divsChild>
        <w:div w:id="940532577">
          <w:marLeft w:val="0"/>
          <w:marRight w:val="0"/>
          <w:marTop w:val="0"/>
          <w:marBottom w:val="0"/>
          <w:divBdr>
            <w:top w:val="none" w:sz="0" w:space="0" w:color="auto"/>
            <w:left w:val="none" w:sz="0" w:space="0" w:color="auto"/>
            <w:bottom w:val="none" w:sz="0" w:space="0" w:color="auto"/>
            <w:right w:val="none" w:sz="0" w:space="0" w:color="auto"/>
          </w:divBdr>
        </w:div>
        <w:div w:id="615021370">
          <w:marLeft w:val="0"/>
          <w:marRight w:val="0"/>
          <w:marTop w:val="0"/>
          <w:marBottom w:val="0"/>
          <w:divBdr>
            <w:top w:val="none" w:sz="0" w:space="0" w:color="auto"/>
            <w:left w:val="none" w:sz="0" w:space="0" w:color="auto"/>
            <w:bottom w:val="none" w:sz="0" w:space="0" w:color="auto"/>
            <w:right w:val="none" w:sz="0" w:space="0" w:color="auto"/>
          </w:divBdr>
        </w:div>
        <w:div w:id="497230465">
          <w:marLeft w:val="0"/>
          <w:marRight w:val="0"/>
          <w:marTop w:val="0"/>
          <w:marBottom w:val="0"/>
          <w:divBdr>
            <w:top w:val="none" w:sz="0" w:space="0" w:color="auto"/>
            <w:left w:val="none" w:sz="0" w:space="0" w:color="auto"/>
            <w:bottom w:val="none" w:sz="0" w:space="0" w:color="auto"/>
            <w:right w:val="none" w:sz="0" w:space="0" w:color="auto"/>
          </w:divBdr>
        </w:div>
        <w:div w:id="800995640">
          <w:marLeft w:val="0"/>
          <w:marRight w:val="0"/>
          <w:marTop w:val="0"/>
          <w:marBottom w:val="0"/>
          <w:divBdr>
            <w:top w:val="none" w:sz="0" w:space="0" w:color="auto"/>
            <w:left w:val="none" w:sz="0" w:space="0" w:color="auto"/>
            <w:bottom w:val="none" w:sz="0" w:space="0" w:color="auto"/>
            <w:right w:val="none" w:sz="0" w:space="0" w:color="auto"/>
          </w:divBdr>
        </w:div>
        <w:div w:id="937054939">
          <w:marLeft w:val="0"/>
          <w:marRight w:val="0"/>
          <w:marTop w:val="0"/>
          <w:marBottom w:val="0"/>
          <w:divBdr>
            <w:top w:val="none" w:sz="0" w:space="0" w:color="auto"/>
            <w:left w:val="none" w:sz="0" w:space="0" w:color="auto"/>
            <w:bottom w:val="none" w:sz="0" w:space="0" w:color="auto"/>
            <w:right w:val="none" w:sz="0" w:space="0" w:color="auto"/>
          </w:divBdr>
        </w:div>
        <w:div w:id="1038310308">
          <w:marLeft w:val="0"/>
          <w:marRight w:val="0"/>
          <w:marTop w:val="0"/>
          <w:marBottom w:val="0"/>
          <w:divBdr>
            <w:top w:val="none" w:sz="0" w:space="0" w:color="auto"/>
            <w:left w:val="none" w:sz="0" w:space="0" w:color="auto"/>
            <w:bottom w:val="none" w:sz="0" w:space="0" w:color="auto"/>
            <w:right w:val="none" w:sz="0" w:space="0" w:color="auto"/>
          </w:divBdr>
        </w:div>
        <w:div w:id="936213174">
          <w:marLeft w:val="0"/>
          <w:marRight w:val="0"/>
          <w:marTop w:val="0"/>
          <w:marBottom w:val="0"/>
          <w:divBdr>
            <w:top w:val="none" w:sz="0" w:space="0" w:color="auto"/>
            <w:left w:val="none" w:sz="0" w:space="0" w:color="auto"/>
            <w:bottom w:val="none" w:sz="0" w:space="0" w:color="auto"/>
            <w:right w:val="none" w:sz="0" w:space="0" w:color="auto"/>
          </w:divBdr>
        </w:div>
        <w:div w:id="977346016">
          <w:marLeft w:val="0"/>
          <w:marRight w:val="0"/>
          <w:marTop w:val="0"/>
          <w:marBottom w:val="0"/>
          <w:divBdr>
            <w:top w:val="none" w:sz="0" w:space="0" w:color="auto"/>
            <w:left w:val="none" w:sz="0" w:space="0" w:color="auto"/>
            <w:bottom w:val="none" w:sz="0" w:space="0" w:color="auto"/>
            <w:right w:val="none" w:sz="0" w:space="0" w:color="auto"/>
          </w:divBdr>
        </w:div>
        <w:div w:id="560603023">
          <w:marLeft w:val="0"/>
          <w:marRight w:val="0"/>
          <w:marTop w:val="0"/>
          <w:marBottom w:val="0"/>
          <w:divBdr>
            <w:top w:val="none" w:sz="0" w:space="0" w:color="auto"/>
            <w:left w:val="none" w:sz="0" w:space="0" w:color="auto"/>
            <w:bottom w:val="none" w:sz="0" w:space="0" w:color="auto"/>
            <w:right w:val="none" w:sz="0" w:space="0" w:color="auto"/>
          </w:divBdr>
        </w:div>
        <w:div w:id="1337609467">
          <w:marLeft w:val="0"/>
          <w:marRight w:val="0"/>
          <w:marTop w:val="0"/>
          <w:marBottom w:val="0"/>
          <w:divBdr>
            <w:top w:val="none" w:sz="0" w:space="0" w:color="auto"/>
            <w:left w:val="none" w:sz="0" w:space="0" w:color="auto"/>
            <w:bottom w:val="none" w:sz="0" w:space="0" w:color="auto"/>
            <w:right w:val="none" w:sz="0" w:space="0" w:color="auto"/>
          </w:divBdr>
        </w:div>
        <w:div w:id="1559517219">
          <w:marLeft w:val="0"/>
          <w:marRight w:val="0"/>
          <w:marTop w:val="0"/>
          <w:marBottom w:val="0"/>
          <w:divBdr>
            <w:top w:val="none" w:sz="0" w:space="0" w:color="auto"/>
            <w:left w:val="none" w:sz="0" w:space="0" w:color="auto"/>
            <w:bottom w:val="none" w:sz="0" w:space="0" w:color="auto"/>
            <w:right w:val="none" w:sz="0" w:space="0" w:color="auto"/>
          </w:divBdr>
        </w:div>
        <w:div w:id="1800879326">
          <w:marLeft w:val="0"/>
          <w:marRight w:val="0"/>
          <w:marTop w:val="0"/>
          <w:marBottom w:val="0"/>
          <w:divBdr>
            <w:top w:val="none" w:sz="0" w:space="0" w:color="auto"/>
            <w:left w:val="none" w:sz="0" w:space="0" w:color="auto"/>
            <w:bottom w:val="none" w:sz="0" w:space="0" w:color="auto"/>
            <w:right w:val="none" w:sz="0" w:space="0" w:color="auto"/>
          </w:divBdr>
        </w:div>
        <w:div w:id="779837140">
          <w:marLeft w:val="0"/>
          <w:marRight w:val="0"/>
          <w:marTop w:val="0"/>
          <w:marBottom w:val="0"/>
          <w:divBdr>
            <w:top w:val="none" w:sz="0" w:space="0" w:color="auto"/>
            <w:left w:val="none" w:sz="0" w:space="0" w:color="auto"/>
            <w:bottom w:val="none" w:sz="0" w:space="0" w:color="auto"/>
            <w:right w:val="none" w:sz="0" w:space="0" w:color="auto"/>
          </w:divBdr>
        </w:div>
        <w:div w:id="137311060">
          <w:marLeft w:val="0"/>
          <w:marRight w:val="0"/>
          <w:marTop w:val="0"/>
          <w:marBottom w:val="0"/>
          <w:divBdr>
            <w:top w:val="none" w:sz="0" w:space="0" w:color="auto"/>
            <w:left w:val="none" w:sz="0" w:space="0" w:color="auto"/>
            <w:bottom w:val="none" w:sz="0" w:space="0" w:color="auto"/>
            <w:right w:val="none" w:sz="0" w:space="0" w:color="auto"/>
          </w:divBdr>
        </w:div>
        <w:div w:id="916590846">
          <w:marLeft w:val="0"/>
          <w:marRight w:val="0"/>
          <w:marTop w:val="0"/>
          <w:marBottom w:val="0"/>
          <w:divBdr>
            <w:top w:val="none" w:sz="0" w:space="0" w:color="auto"/>
            <w:left w:val="none" w:sz="0" w:space="0" w:color="auto"/>
            <w:bottom w:val="none" w:sz="0" w:space="0" w:color="auto"/>
            <w:right w:val="none" w:sz="0" w:space="0" w:color="auto"/>
          </w:divBdr>
        </w:div>
        <w:div w:id="1722555670">
          <w:marLeft w:val="0"/>
          <w:marRight w:val="0"/>
          <w:marTop w:val="0"/>
          <w:marBottom w:val="0"/>
          <w:divBdr>
            <w:top w:val="none" w:sz="0" w:space="0" w:color="auto"/>
            <w:left w:val="none" w:sz="0" w:space="0" w:color="auto"/>
            <w:bottom w:val="none" w:sz="0" w:space="0" w:color="auto"/>
            <w:right w:val="none" w:sz="0" w:space="0" w:color="auto"/>
          </w:divBdr>
        </w:div>
        <w:div w:id="1815833347">
          <w:marLeft w:val="0"/>
          <w:marRight w:val="0"/>
          <w:marTop w:val="0"/>
          <w:marBottom w:val="0"/>
          <w:divBdr>
            <w:top w:val="none" w:sz="0" w:space="0" w:color="auto"/>
            <w:left w:val="none" w:sz="0" w:space="0" w:color="auto"/>
            <w:bottom w:val="none" w:sz="0" w:space="0" w:color="auto"/>
            <w:right w:val="none" w:sz="0" w:space="0" w:color="auto"/>
          </w:divBdr>
        </w:div>
        <w:div w:id="1966886072">
          <w:marLeft w:val="0"/>
          <w:marRight w:val="0"/>
          <w:marTop w:val="0"/>
          <w:marBottom w:val="0"/>
          <w:divBdr>
            <w:top w:val="none" w:sz="0" w:space="0" w:color="auto"/>
            <w:left w:val="none" w:sz="0" w:space="0" w:color="auto"/>
            <w:bottom w:val="none" w:sz="0" w:space="0" w:color="auto"/>
            <w:right w:val="none" w:sz="0" w:space="0" w:color="auto"/>
          </w:divBdr>
        </w:div>
      </w:divsChild>
    </w:div>
    <w:div w:id="1605724831">
      <w:bodyDiv w:val="1"/>
      <w:marLeft w:val="0"/>
      <w:marRight w:val="0"/>
      <w:marTop w:val="0"/>
      <w:marBottom w:val="0"/>
      <w:divBdr>
        <w:top w:val="none" w:sz="0" w:space="0" w:color="auto"/>
        <w:left w:val="none" w:sz="0" w:space="0" w:color="auto"/>
        <w:bottom w:val="none" w:sz="0" w:space="0" w:color="auto"/>
        <w:right w:val="none" w:sz="0" w:space="0" w:color="auto"/>
      </w:divBdr>
      <w:divsChild>
        <w:div w:id="1446462982">
          <w:marLeft w:val="0"/>
          <w:marRight w:val="0"/>
          <w:marTop w:val="0"/>
          <w:marBottom w:val="0"/>
          <w:divBdr>
            <w:top w:val="none" w:sz="0" w:space="0" w:color="auto"/>
            <w:left w:val="none" w:sz="0" w:space="0" w:color="auto"/>
            <w:bottom w:val="none" w:sz="0" w:space="0" w:color="auto"/>
            <w:right w:val="none" w:sz="0" w:space="0" w:color="auto"/>
          </w:divBdr>
          <w:divsChild>
            <w:div w:id="1457945019">
              <w:marLeft w:val="0"/>
              <w:marRight w:val="0"/>
              <w:marTop w:val="0"/>
              <w:marBottom w:val="0"/>
              <w:divBdr>
                <w:top w:val="none" w:sz="0" w:space="0" w:color="auto"/>
                <w:left w:val="none" w:sz="0" w:space="0" w:color="auto"/>
                <w:bottom w:val="none" w:sz="0" w:space="0" w:color="auto"/>
                <w:right w:val="none" w:sz="0" w:space="0" w:color="auto"/>
              </w:divBdr>
            </w:div>
            <w:div w:id="844321853">
              <w:marLeft w:val="0"/>
              <w:marRight w:val="0"/>
              <w:marTop w:val="0"/>
              <w:marBottom w:val="0"/>
              <w:divBdr>
                <w:top w:val="none" w:sz="0" w:space="0" w:color="auto"/>
                <w:left w:val="none" w:sz="0" w:space="0" w:color="auto"/>
                <w:bottom w:val="none" w:sz="0" w:space="0" w:color="auto"/>
                <w:right w:val="none" w:sz="0" w:space="0" w:color="auto"/>
              </w:divBdr>
            </w:div>
          </w:divsChild>
        </w:div>
        <w:div w:id="1644970972">
          <w:marLeft w:val="0"/>
          <w:marRight w:val="0"/>
          <w:marTop w:val="0"/>
          <w:marBottom w:val="0"/>
          <w:divBdr>
            <w:top w:val="none" w:sz="0" w:space="0" w:color="auto"/>
            <w:left w:val="none" w:sz="0" w:space="0" w:color="auto"/>
            <w:bottom w:val="none" w:sz="0" w:space="0" w:color="auto"/>
            <w:right w:val="none" w:sz="0" w:space="0" w:color="auto"/>
          </w:divBdr>
        </w:div>
      </w:divsChild>
    </w:div>
    <w:div w:id="1658412277">
      <w:bodyDiv w:val="1"/>
      <w:marLeft w:val="0"/>
      <w:marRight w:val="0"/>
      <w:marTop w:val="0"/>
      <w:marBottom w:val="0"/>
      <w:divBdr>
        <w:top w:val="none" w:sz="0" w:space="0" w:color="auto"/>
        <w:left w:val="none" w:sz="0" w:space="0" w:color="auto"/>
        <w:bottom w:val="none" w:sz="0" w:space="0" w:color="auto"/>
        <w:right w:val="none" w:sz="0" w:space="0" w:color="auto"/>
      </w:divBdr>
      <w:divsChild>
        <w:div w:id="450126168">
          <w:marLeft w:val="0"/>
          <w:marRight w:val="0"/>
          <w:marTop w:val="0"/>
          <w:marBottom w:val="0"/>
          <w:divBdr>
            <w:top w:val="none" w:sz="0" w:space="0" w:color="auto"/>
            <w:left w:val="none" w:sz="0" w:space="0" w:color="auto"/>
            <w:bottom w:val="none" w:sz="0" w:space="0" w:color="auto"/>
            <w:right w:val="none" w:sz="0" w:space="0" w:color="auto"/>
          </w:divBdr>
        </w:div>
        <w:div w:id="474106635">
          <w:marLeft w:val="0"/>
          <w:marRight w:val="0"/>
          <w:marTop w:val="0"/>
          <w:marBottom w:val="0"/>
          <w:divBdr>
            <w:top w:val="none" w:sz="0" w:space="0" w:color="auto"/>
            <w:left w:val="none" w:sz="0" w:space="0" w:color="auto"/>
            <w:bottom w:val="none" w:sz="0" w:space="0" w:color="auto"/>
            <w:right w:val="none" w:sz="0" w:space="0" w:color="auto"/>
          </w:divBdr>
        </w:div>
        <w:div w:id="2093969257">
          <w:marLeft w:val="0"/>
          <w:marRight w:val="0"/>
          <w:marTop w:val="0"/>
          <w:marBottom w:val="0"/>
          <w:divBdr>
            <w:top w:val="none" w:sz="0" w:space="0" w:color="auto"/>
            <w:left w:val="none" w:sz="0" w:space="0" w:color="auto"/>
            <w:bottom w:val="none" w:sz="0" w:space="0" w:color="auto"/>
            <w:right w:val="none" w:sz="0" w:space="0" w:color="auto"/>
          </w:divBdr>
        </w:div>
        <w:div w:id="911505169">
          <w:marLeft w:val="0"/>
          <w:marRight w:val="0"/>
          <w:marTop w:val="0"/>
          <w:marBottom w:val="0"/>
          <w:divBdr>
            <w:top w:val="none" w:sz="0" w:space="0" w:color="auto"/>
            <w:left w:val="none" w:sz="0" w:space="0" w:color="auto"/>
            <w:bottom w:val="none" w:sz="0" w:space="0" w:color="auto"/>
            <w:right w:val="none" w:sz="0" w:space="0" w:color="auto"/>
          </w:divBdr>
        </w:div>
        <w:div w:id="1901792019">
          <w:marLeft w:val="0"/>
          <w:marRight w:val="0"/>
          <w:marTop w:val="0"/>
          <w:marBottom w:val="0"/>
          <w:divBdr>
            <w:top w:val="none" w:sz="0" w:space="0" w:color="auto"/>
            <w:left w:val="none" w:sz="0" w:space="0" w:color="auto"/>
            <w:bottom w:val="none" w:sz="0" w:space="0" w:color="auto"/>
            <w:right w:val="none" w:sz="0" w:space="0" w:color="auto"/>
          </w:divBdr>
        </w:div>
      </w:divsChild>
    </w:div>
    <w:div w:id="1699355502">
      <w:bodyDiv w:val="1"/>
      <w:marLeft w:val="0"/>
      <w:marRight w:val="0"/>
      <w:marTop w:val="0"/>
      <w:marBottom w:val="0"/>
      <w:divBdr>
        <w:top w:val="none" w:sz="0" w:space="0" w:color="auto"/>
        <w:left w:val="none" w:sz="0" w:space="0" w:color="auto"/>
        <w:bottom w:val="none" w:sz="0" w:space="0" w:color="auto"/>
        <w:right w:val="none" w:sz="0" w:space="0" w:color="auto"/>
      </w:divBdr>
      <w:divsChild>
        <w:div w:id="1217277346">
          <w:marLeft w:val="0"/>
          <w:marRight w:val="0"/>
          <w:marTop w:val="0"/>
          <w:marBottom w:val="0"/>
          <w:divBdr>
            <w:top w:val="none" w:sz="0" w:space="0" w:color="auto"/>
            <w:left w:val="none" w:sz="0" w:space="0" w:color="auto"/>
            <w:bottom w:val="none" w:sz="0" w:space="0" w:color="auto"/>
            <w:right w:val="none" w:sz="0" w:space="0" w:color="auto"/>
          </w:divBdr>
        </w:div>
        <w:div w:id="1126435073">
          <w:marLeft w:val="0"/>
          <w:marRight w:val="0"/>
          <w:marTop w:val="0"/>
          <w:marBottom w:val="0"/>
          <w:divBdr>
            <w:top w:val="none" w:sz="0" w:space="0" w:color="auto"/>
            <w:left w:val="none" w:sz="0" w:space="0" w:color="auto"/>
            <w:bottom w:val="none" w:sz="0" w:space="0" w:color="auto"/>
            <w:right w:val="none" w:sz="0" w:space="0" w:color="auto"/>
          </w:divBdr>
        </w:div>
        <w:div w:id="1688604068">
          <w:marLeft w:val="0"/>
          <w:marRight w:val="0"/>
          <w:marTop w:val="0"/>
          <w:marBottom w:val="0"/>
          <w:divBdr>
            <w:top w:val="none" w:sz="0" w:space="0" w:color="auto"/>
            <w:left w:val="none" w:sz="0" w:space="0" w:color="auto"/>
            <w:bottom w:val="none" w:sz="0" w:space="0" w:color="auto"/>
            <w:right w:val="none" w:sz="0" w:space="0" w:color="auto"/>
          </w:divBdr>
        </w:div>
      </w:divsChild>
    </w:div>
    <w:div w:id="1757626822">
      <w:bodyDiv w:val="1"/>
      <w:marLeft w:val="0"/>
      <w:marRight w:val="0"/>
      <w:marTop w:val="0"/>
      <w:marBottom w:val="0"/>
      <w:divBdr>
        <w:top w:val="none" w:sz="0" w:space="0" w:color="auto"/>
        <w:left w:val="none" w:sz="0" w:space="0" w:color="auto"/>
        <w:bottom w:val="none" w:sz="0" w:space="0" w:color="auto"/>
        <w:right w:val="none" w:sz="0" w:space="0" w:color="auto"/>
      </w:divBdr>
      <w:divsChild>
        <w:div w:id="71204026">
          <w:marLeft w:val="0"/>
          <w:marRight w:val="0"/>
          <w:marTop w:val="0"/>
          <w:marBottom w:val="0"/>
          <w:divBdr>
            <w:top w:val="none" w:sz="0" w:space="0" w:color="auto"/>
            <w:left w:val="none" w:sz="0" w:space="0" w:color="auto"/>
            <w:bottom w:val="none" w:sz="0" w:space="0" w:color="auto"/>
            <w:right w:val="none" w:sz="0" w:space="0" w:color="auto"/>
          </w:divBdr>
        </w:div>
        <w:div w:id="447705330">
          <w:marLeft w:val="0"/>
          <w:marRight w:val="0"/>
          <w:marTop w:val="0"/>
          <w:marBottom w:val="0"/>
          <w:divBdr>
            <w:top w:val="none" w:sz="0" w:space="0" w:color="auto"/>
            <w:left w:val="none" w:sz="0" w:space="0" w:color="auto"/>
            <w:bottom w:val="none" w:sz="0" w:space="0" w:color="auto"/>
            <w:right w:val="none" w:sz="0" w:space="0" w:color="auto"/>
          </w:divBdr>
        </w:div>
        <w:div w:id="731855246">
          <w:marLeft w:val="0"/>
          <w:marRight w:val="0"/>
          <w:marTop w:val="0"/>
          <w:marBottom w:val="0"/>
          <w:divBdr>
            <w:top w:val="none" w:sz="0" w:space="0" w:color="auto"/>
            <w:left w:val="none" w:sz="0" w:space="0" w:color="auto"/>
            <w:bottom w:val="none" w:sz="0" w:space="0" w:color="auto"/>
            <w:right w:val="none" w:sz="0" w:space="0" w:color="auto"/>
          </w:divBdr>
        </w:div>
        <w:div w:id="150874477">
          <w:marLeft w:val="0"/>
          <w:marRight w:val="0"/>
          <w:marTop w:val="0"/>
          <w:marBottom w:val="0"/>
          <w:divBdr>
            <w:top w:val="none" w:sz="0" w:space="0" w:color="auto"/>
            <w:left w:val="none" w:sz="0" w:space="0" w:color="auto"/>
            <w:bottom w:val="none" w:sz="0" w:space="0" w:color="auto"/>
            <w:right w:val="none" w:sz="0" w:space="0" w:color="auto"/>
          </w:divBdr>
        </w:div>
        <w:div w:id="1436897314">
          <w:marLeft w:val="0"/>
          <w:marRight w:val="0"/>
          <w:marTop w:val="0"/>
          <w:marBottom w:val="0"/>
          <w:divBdr>
            <w:top w:val="none" w:sz="0" w:space="0" w:color="auto"/>
            <w:left w:val="none" w:sz="0" w:space="0" w:color="auto"/>
            <w:bottom w:val="none" w:sz="0" w:space="0" w:color="auto"/>
            <w:right w:val="none" w:sz="0" w:space="0" w:color="auto"/>
          </w:divBdr>
        </w:div>
        <w:div w:id="1476869942">
          <w:marLeft w:val="0"/>
          <w:marRight w:val="0"/>
          <w:marTop w:val="0"/>
          <w:marBottom w:val="0"/>
          <w:divBdr>
            <w:top w:val="none" w:sz="0" w:space="0" w:color="auto"/>
            <w:left w:val="none" w:sz="0" w:space="0" w:color="auto"/>
            <w:bottom w:val="none" w:sz="0" w:space="0" w:color="auto"/>
            <w:right w:val="none" w:sz="0" w:space="0" w:color="auto"/>
          </w:divBdr>
        </w:div>
        <w:div w:id="402217913">
          <w:marLeft w:val="0"/>
          <w:marRight w:val="0"/>
          <w:marTop w:val="0"/>
          <w:marBottom w:val="0"/>
          <w:divBdr>
            <w:top w:val="none" w:sz="0" w:space="0" w:color="auto"/>
            <w:left w:val="none" w:sz="0" w:space="0" w:color="auto"/>
            <w:bottom w:val="none" w:sz="0" w:space="0" w:color="auto"/>
            <w:right w:val="none" w:sz="0" w:space="0" w:color="auto"/>
          </w:divBdr>
        </w:div>
        <w:div w:id="1791435985">
          <w:marLeft w:val="0"/>
          <w:marRight w:val="0"/>
          <w:marTop w:val="0"/>
          <w:marBottom w:val="0"/>
          <w:divBdr>
            <w:top w:val="none" w:sz="0" w:space="0" w:color="auto"/>
            <w:left w:val="none" w:sz="0" w:space="0" w:color="auto"/>
            <w:bottom w:val="none" w:sz="0" w:space="0" w:color="auto"/>
            <w:right w:val="none" w:sz="0" w:space="0" w:color="auto"/>
          </w:divBdr>
        </w:div>
        <w:div w:id="1707637713">
          <w:marLeft w:val="0"/>
          <w:marRight w:val="0"/>
          <w:marTop w:val="0"/>
          <w:marBottom w:val="0"/>
          <w:divBdr>
            <w:top w:val="none" w:sz="0" w:space="0" w:color="auto"/>
            <w:left w:val="none" w:sz="0" w:space="0" w:color="auto"/>
            <w:bottom w:val="none" w:sz="0" w:space="0" w:color="auto"/>
            <w:right w:val="none" w:sz="0" w:space="0" w:color="auto"/>
          </w:divBdr>
        </w:div>
        <w:div w:id="960261547">
          <w:marLeft w:val="0"/>
          <w:marRight w:val="0"/>
          <w:marTop w:val="0"/>
          <w:marBottom w:val="0"/>
          <w:divBdr>
            <w:top w:val="none" w:sz="0" w:space="0" w:color="auto"/>
            <w:left w:val="none" w:sz="0" w:space="0" w:color="auto"/>
            <w:bottom w:val="none" w:sz="0" w:space="0" w:color="auto"/>
            <w:right w:val="none" w:sz="0" w:space="0" w:color="auto"/>
          </w:divBdr>
        </w:div>
        <w:div w:id="1718818803">
          <w:marLeft w:val="0"/>
          <w:marRight w:val="0"/>
          <w:marTop w:val="0"/>
          <w:marBottom w:val="0"/>
          <w:divBdr>
            <w:top w:val="none" w:sz="0" w:space="0" w:color="auto"/>
            <w:left w:val="none" w:sz="0" w:space="0" w:color="auto"/>
            <w:bottom w:val="none" w:sz="0" w:space="0" w:color="auto"/>
            <w:right w:val="none" w:sz="0" w:space="0" w:color="auto"/>
          </w:divBdr>
        </w:div>
        <w:div w:id="1298098215">
          <w:marLeft w:val="0"/>
          <w:marRight w:val="0"/>
          <w:marTop w:val="0"/>
          <w:marBottom w:val="0"/>
          <w:divBdr>
            <w:top w:val="none" w:sz="0" w:space="0" w:color="auto"/>
            <w:left w:val="none" w:sz="0" w:space="0" w:color="auto"/>
            <w:bottom w:val="none" w:sz="0" w:space="0" w:color="auto"/>
            <w:right w:val="none" w:sz="0" w:space="0" w:color="auto"/>
          </w:divBdr>
        </w:div>
        <w:div w:id="1432239702">
          <w:marLeft w:val="0"/>
          <w:marRight w:val="0"/>
          <w:marTop w:val="0"/>
          <w:marBottom w:val="0"/>
          <w:divBdr>
            <w:top w:val="none" w:sz="0" w:space="0" w:color="auto"/>
            <w:left w:val="none" w:sz="0" w:space="0" w:color="auto"/>
            <w:bottom w:val="none" w:sz="0" w:space="0" w:color="auto"/>
            <w:right w:val="none" w:sz="0" w:space="0" w:color="auto"/>
          </w:divBdr>
        </w:div>
        <w:div w:id="354812989">
          <w:marLeft w:val="0"/>
          <w:marRight w:val="0"/>
          <w:marTop w:val="0"/>
          <w:marBottom w:val="0"/>
          <w:divBdr>
            <w:top w:val="none" w:sz="0" w:space="0" w:color="auto"/>
            <w:left w:val="none" w:sz="0" w:space="0" w:color="auto"/>
            <w:bottom w:val="none" w:sz="0" w:space="0" w:color="auto"/>
            <w:right w:val="none" w:sz="0" w:space="0" w:color="auto"/>
          </w:divBdr>
        </w:div>
        <w:div w:id="415858545">
          <w:marLeft w:val="0"/>
          <w:marRight w:val="0"/>
          <w:marTop w:val="0"/>
          <w:marBottom w:val="0"/>
          <w:divBdr>
            <w:top w:val="none" w:sz="0" w:space="0" w:color="auto"/>
            <w:left w:val="none" w:sz="0" w:space="0" w:color="auto"/>
            <w:bottom w:val="none" w:sz="0" w:space="0" w:color="auto"/>
            <w:right w:val="none" w:sz="0" w:space="0" w:color="auto"/>
          </w:divBdr>
        </w:div>
        <w:div w:id="1074934059">
          <w:marLeft w:val="0"/>
          <w:marRight w:val="0"/>
          <w:marTop w:val="0"/>
          <w:marBottom w:val="0"/>
          <w:divBdr>
            <w:top w:val="none" w:sz="0" w:space="0" w:color="auto"/>
            <w:left w:val="none" w:sz="0" w:space="0" w:color="auto"/>
            <w:bottom w:val="none" w:sz="0" w:space="0" w:color="auto"/>
            <w:right w:val="none" w:sz="0" w:space="0" w:color="auto"/>
          </w:divBdr>
        </w:div>
        <w:div w:id="1152988648">
          <w:marLeft w:val="0"/>
          <w:marRight w:val="0"/>
          <w:marTop w:val="0"/>
          <w:marBottom w:val="0"/>
          <w:divBdr>
            <w:top w:val="none" w:sz="0" w:space="0" w:color="auto"/>
            <w:left w:val="none" w:sz="0" w:space="0" w:color="auto"/>
            <w:bottom w:val="none" w:sz="0" w:space="0" w:color="auto"/>
            <w:right w:val="none" w:sz="0" w:space="0" w:color="auto"/>
          </w:divBdr>
        </w:div>
        <w:div w:id="347414913">
          <w:marLeft w:val="0"/>
          <w:marRight w:val="0"/>
          <w:marTop w:val="0"/>
          <w:marBottom w:val="0"/>
          <w:divBdr>
            <w:top w:val="none" w:sz="0" w:space="0" w:color="auto"/>
            <w:left w:val="none" w:sz="0" w:space="0" w:color="auto"/>
            <w:bottom w:val="none" w:sz="0" w:space="0" w:color="auto"/>
            <w:right w:val="none" w:sz="0" w:space="0" w:color="auto"/>
          </w:divBdr>
        </w:div>
        <w:div w:id="1820029066">
          <w:marLeft w:val="0"/>
          <w:marRight w:val="0"/>
          <w:marTop w:val="0"/>
          <w:marBottom w:val="0"/>
          <w:divBdr>
            <w:top w:val="none" w:sz="0" w:space="0" w:color="auto"/>
            <w:left w:val="none" w:sz="0" w:space="0" w:color="auto"/>
            <w:bottom w:val="none" w:sz="0" w:space="0" w:color="auto"/>
            <w:right w:val="none" w:sz="0" w:space="0" w:color="auto"/>
          </w:divBdr>
        </w:div>
        <w:div w:id="141433511">
          <w:marLeft w:val="0"/>
          <w:marRight w:val="0"/>
          <w:marTop w:val="0"/>
          <w:marBottom w:val="0"/>
          <w:divBdr>
            <w:top w:val="none" w:sz="0" w:space="0" w:color="auto"/>
            <w:left w:val="none" w:sz="0" w:space="0" w:color="auto"/>
            <w:bottom w:val="none" w:sz="0" w:space="0" w:color="auto"/>
            <w:right w:val="none" w:sz="0" w:space="0" w:color="auto"/>
          </w:divBdr>
        </w:div>
        <w:div w:id="47610160">
          <w:marLeft w:val="0"/>
          <w:marRight w:val="0"/>
          <w:marTop w:val="0"/>
          <w:marBottom w:val="0"/>
          <w:divBdr>
            <w:top w:val="none" w:sz="0" w:space="0" w:color="auto"/>
            <w:left w:val="none" w:sz="0" w:space="0" w:color="auto"/>
            <w:bottom w:val="none" w:sz="0" w:space="0" w:color="auto"/>
            <w:right w:val="none" w:sz="0" w:space="0" w:color="auto"/>
          </w:divBdr>
        </w:div>
        <w:div w:id="1363823765">
          <w:marLeft w:val="0"/>
          <w:marRight w:val="0"/>
          <w:marTop w:val="0"/>
          <w:marBottom w:val="0"/>
          <w:divBdr>
            <w:top w:val="none" w:sz="0" w:space="0" w:color="auto"/>
            <w:left w:val="none" w:sz="0" w:space="0" w:color="auto"/>
            <w:bottom w:val="none" w:sz="0" w:space="0" w:color="auto"/>
            <w:right w:val="none" w:sz="0" w:space="0" w:color="auto"/>
          </w:divBdr>
        </w:div>
        <w:div w:id="2092121721">
          <w:marLeft w:val="0"/>
          <w:marRight w:val="0"/>
          <w:marTop w:val="0"/>
          <w:marBottom w:val="0"/>
          <w:divBdr>
            <w:top w:val="none" w:sz="0" w:space="0" w:color="auto"/>
            <w:left w:val="none" w:sz="0" w:space="0" w:color="auto"/>
            <w:bottom w:val="none" w:sz="0" w:space="0" w:color="auto"/>
            <w:right w:val="none" w:sz="0" w:space="0" w:color="auto"/>
          </w:divBdr>
        </w:div>
        <w:div w:id="1076198196">
          <w:marLeft w:val="0"/>
          <w:marRight w:val="0"/>
          <w:marTop w:val="0"/>
          <w:marBottom w:val="0"/>
          <w:divBdr>
            <w:top w:val="none" w:sz="0" w:space="0" w:color="auto"/>
            <w:left w:val="none" w:sz="0" w:space="0" w:color="auto"/>
            <w:bottom w:val="none" w:sz="0" w:space="0" w:color="auto"/>
            <w:right w:val="none" w:sz="0" w:space="0" w:color="auto"/>
          </w:divBdr>
        </w:div>
        <w:div w:id="728188478">
          <w:marLeft w:val="0"/>
          <w:marRight w:val="0"/>
          <w:marTop w:val="0"/>
          <w:marBottom w:val="0"/>
          <w:divBdr>
            <w:top w:val="none" w:sz="0" w:space="0" w:color="auto"/>
            <w:left w:val="none" w:sz="0" w:space="0" w:color="auto"/>
            <w:bottom w:val="none" w:sz="0" w:space="0" w:color="auto"/>
            <w:right w:val="none" w:sz="0" w:space="0" w:color="auto"/>
          </w:divBdr>
        </w:div>
        <w:div w:id="1624460523">
          <w:marLeft w:val="0"/>
          <w:marRight w:val="0"/>
          <w:marTop w:val="0"/>
          <w:marBottom w:val="0"/>
          <w:divBdr>
            <w:top w:val="none" w:sz="0" w:space="0" w:color="auto"/>
            <w:left w:val="none" w:sz="0" w:space="0" w:color="auto"/>
            <w:bottom w:val="none" w:sz="0" w:space="0" w:color="auto"/>
            <w:right w:val="none" w:sz="0" w:space="0" w:color="auto"/>
          </w:divBdr>
        </w:div>
        <w:div w:id="2082631232">
          <w:marLeft w:val="0"/>
          <w:marRight w:val="0"/>
          <w:marTop w:val="0"/>
          <w:marBottom w:val="0"/>
          <w:divBdr>
            <w:top w:val="none" w:sz="0" w:space="0" w:color="auto"/>
            <w:left w:val="none" w:sz="0" w:space="0" w:color="auto"/>
            <w:bottom w:val="none" w:sz="0" w:space="0" w:color="auto"/>
            <w:right w:val="none" w:sz="0" w:space="0" w:color="auto"/>
          </w:divBdr>
        </w:div>
        <w:div w:id="1085764545">
          <w:marLeft w:val="0"/>
          <w:marRight w:val="0"/>
          <w:marTop w:val="0"/>
          <w:marBottom w:val="0"/>
          <w:divBdr>
            <w:top w:val="none" w:sz="0" w:space="0" w:color="auto"/>
            <w:left w:val="none" w:sz="0" w:space="0" w:color="auto"/>
            <w:bottom w:val="none" w:sz="0" w:space="0" w:color="auto"/>
            <w:right w:val="none" w:sz="0" w:space="0" w:color="auto"/>
          </w:divBdr>
        </w:div>
        <w:div w:id="1409689107">
          <w:marLeft w:val="0"/>
          <w:marRight w:val="0"/>
          <w:marTop w:val="0"/>
          <w:marBottom w:val="0"/>
          <w:divBdr>
            <w:top w:val="none" w:sz="0" w:space="0" w:color="auto"/>
            <w:left w:val="none" w:sz="0" w:space="0" w:color="auto"/>
            <w:bottom w:val="none" w:sz="0" w:space="0" w:color="auto"/>
            <w:right w:val="none" w:sz="0" w:space="0" w:color="auto"/>
          </w:divBdr>
        </w:div>
        <w:div w:id="1278413538">
          <w:marLeft w:val="0"/>
          <w:marRight w:val="0"/>
          <w:marTop w:val="0"/>
          <w:marBottom w:val="0"/>
          <w:divBdr>
            <w:top w:val="none" w:sz="0" w:space="0" w:color="auto"/>
            <w:left w:val="none" w:sz="0" w:space="0" w:color="auto"/>
            <w:bottom w:val="none" w:sz="0" w:space="0" w:color="auto"/>
            <w:right w:val="none" w:sz="0" w:space="0" w:color="auto"/>
          </w:divBdr>
        </w:div>
        <w:div w:id="503054788">
          <w:marLeft w:val="0"/>
          <w:marRight w:val="0"/>
          <w:marTop w:val="0"/>
          <w:marBottom w:val="0"/>
          <w:divBdr>
            <w:top w:val="none" w:sz="0" w:space="0" w:color="auto"/>
            <w:left w:val="none" w:sz="0" w:space="0" w:color="auto"/>
            <w:bottom w:val="none" w:sz="0" w:space="0" w:color="auto"/>
            <w:right w:val="none" w:sz="0" w:space="0" w:color="auto"/>
          </w:divBdr>
        </w:div>
        <w:div w:id="1279725846">
          <w:marLeft w:val="0"/>
          <w:marRight w:val="0"/>
          <w:marTop w:val="0"/>
          <w:marBottom w:val="0"/>
          <w:divBdr>
            <w:top w:val="none" w:sz="0" w:space="0" w:color="auto"/>
            <w:left w:val="none" w:sz="0" w:space="0" w:color="auto"/>
            <w:bottom w:val="none" w:sz="0" w:space="0" w:color="auto"/>
            <w:right w:val="none" w:sz="0" w:space="0" w:color="auto"/>
          </w:divBdr>
        </w:div>
        <w:div w:id="75176400">
          <w:marLeft w:val="0"/>
          <w:marRight w:val="0"/>
          <w:marTop w:val="0"/>
          <w:marBottom w:val="0"/>
          <w:divBdr>
            <w:top w:val="none" w:sz="0" w:space="0" w:color="auto"/>
            <w:left w:val="none" w:sz="0" w:space="0" w:color="auto"/>
            <w:bottom w:val="none" w:sz="0" w:space="0" w:color="auto"/>
            <w:right w:val="none" w:sz="0" w:space="0" w:color="auto"/>
          </w:divBdr>
        </w:div>
        <w:div w:id="1192651246">
          <w:marLeft w:val="0"/>
          <w:marRight w:val="0"/>
          <w:marTop w:val="0"/>
          <w:marBottom w:val="0"/>
          <w:divBdr>
            <w:top w:val="none" w:sz="0" w:space="0" w:color="auto"/>
            <w:left w:val="none" w:sz="0" w:space="0" w:color="auto"/>
            <w:bottom w:val="none" w:sz="0" w:space="0" w:color="auto"/>
            <w:right w:val="none" w:sz="0" w:space="0" w:color="auto"/>
          </w:divBdr>
        </w:div>
        <w:div w:id="92406387">
          <w:marLeft w:val="0"/>
          <w:marRight w:val="0"/>
          <w:marTop w:val="0"/>
          <w:marBottom w:val="0"/>
          <w:divBdr>
            <w:top w:val="none" w:sz="0" w:space="0" w:color="auto"/>
            <w:left w:val="none" w:sz="0" w:space="0" w:color="auto"/>
            <w:bottom w:val="none" w:sz="0" w:space="0" w:color="auto"/>
            <w:right w:val="none" w:sz="0" w:space="0" w:color="auto"/>
          </w:divBdr>
        </w:div>
        <w:div w:id="1970745937">
          <w:marLeft w:val="0"/>
          <w:marRight w:val="0"/>
          <w:marTop w:val="0"/>
          <w:marBottom w:val="0"/>
          <w:divBdr>
            <w:top w:val="none" w:sz="0" w:space="0" w:color="auto"/>
            <w:left w:val="none" w:sz="0" w:space="0" w:color="auto"/>
            <w:bottom w:val="none" w:sz="0" w:space="0" w:color="auto"/>
            <w:right w:val="none" w:sz="0" w:space="0" w:color="auto"/>
          </w:divBdr>
        </w:div>
        <w:div w:id="1935555327">
          <w:marLeft w:val="0"/>
          <w:marRight w:val="0"/>
          <w:marTop w:val="0"/>
          <w:marBottom w:val="0"/>
          <w:divBdr>
            <w:top w:val="none" w:sz="0" w:space="0" w:color="auto"/>
            <w:left w:val="none" w:sz="0" w:space="0" w:color="auto"/>
            <w:bottom w:val="none" w:sz="0" w:space="0" w:color="auto"/>
            <w:right w:val="none" w:sz="0" w:space="0" w:color="auto"/>
          </w:divBdr>
        </w:div>
        <w:div w:id="1693455053">
          <w:marLeft w:val="0"/>
          <w:marRight w:val="0"/>
          <w:marTop w:val="0"/>
          <w:marBottom w:val="0"/>
          <w:divBdr>
            <w:top w:val="none" w:sz="0" w:space="0" w:color="auto"/>
            <w:left w:val="none" w:sz="0" w:space="0" w:color="auto"/>
            <w:bottom w:val="none" w:sz="0" w:space="0" w:color="auto"/>
            <w:right w:val="none" w:sz="0" w:space="0" w:color="auto"/>
          </w:divBdr>
        </w:div>
        <w:div w:id="1272665826">
          <w:marLeft w:val="0"/>
          <w:marRight w:val="0"/>
          <w:marTop w:val="0"/>
          <w:marBottom w:val="0"/>
          <w:divBdr>
            <w:top w:val="none" w:sz="0" w:space="0" w:color="auto"/>
            <w:left w:val="none" w:sz="0" w:space="0" w:color="auto"/>
            <w:bottom w:val="none" w:sz="0" w:space="0" w:color="auto"/>
            <w:right w:val="none" w:sz="0" w:space="0" w:color="auto"/>
          </w:divBdr>
        </w:div>
        <w:div w:id="1145854903">
          <w:marLeft w:val="0"/>
          <w:marRight w:val="0"/>
          <w:marTop w:val="0"/>
          <w:marBottom w:val="0"/>
          <w:divBdr>
            <w:top w:val="none" w:sz="0" w:space="0" w:color="auto"/>
            <w:left w:val="none" w:sz="0" w:space="0" w:color="auto"/>
            <w:bottom w:val="none" w:sz="0" w:space="0" w:color="auto"/>
            <w:right w:val="none" w:sz="0" w:space="0" w:color="auto"/>
          </w:divBdr>
        </w:div>
        <w:div w:id="726492248">
          <w:marLeft w:val="0"/>
          <w:marRight w:val="0"/>
          <w:marTop w:val="0"/>
          <w:marBottom w:val="0"/>
          <w:divBdr>
            <w:top w:val="none" w:sz="0" w:space="0" w:color="auto"/>
            <w:left w:val="none" w:sz="0" w:space="0" w:color="auto"/>
            <w:bottom w:val="none" w:sz="0" w:space="0" w:color="auto"/>
            <w:right w:val="none" w:sz="0" w:space="0" w:color="auto"/>
          </w:divBdr>
        </w:div>
        <w:div w:id="868954371">
          <w:marLeft w:val="0"/>
          <w:marRight w:val="0"/>
          <w:marTop w:val="0"/>
          <w:marBottom w:val="0"/>
          <w:divBdr>
            <w:top w:val="none" w:sz="0" w:space="0" w:color="auto"/>
            <w:left w:val="none" w:sz="0" w:space="0" w:color="auto"/>
            <w:bottom w:val="none" w:sz="0" w:space="0" w:color="auto"/>
            <w:right w:val="none" w:sz="0" w:space="0" w:color="auto"/>
          </w:divBdr>
        </w:div>
        <w:div w:id="1165777066">
          <w:marLeft w:val="0"/>
          <w:marRight w:val="0"/>
          <w:marTop w:val="0"/>
          <w:marBottom w:val="0"/>
          <w:divBdr>
            <w:top w:val="none" w:sz="0" w:space="0" w:color="auto"/>
            <w:left w:val="none" w:sz="0" w:space="0" w:color="auto"/>
            <w:bottom w:val="none" w:sz="0" w:space="0" w:color="auto"/>
            <w:right w:val="none" w:sz="0" w:space="0" w:color="auto"/>
          </w:divBdr>
        </w:div>
        <w:div w:id="517737472">
          <w:marLeft w:val="0"/>
          <w:marRight w:val="0"/>
          <w:marTop w:val="0"/>
          <w:marBottom w:val="0"/>
          <w:divBdr>
            <w:top w:val="none" w:sz="0" w:space="0" w:color="auto"/>
            <w:left w:val="none" w:sz="0" w:space="0" w:color="auto"/>
            <w:bottom w:val="none" w:sz="0" w:space="0" w:color="auto"/>
            <w:right w:val="none" w:sz="0" w:space="0" w:color="auto"/>
          </w:divBdr>
        </w:div>
        <w:div w:id="1792938041">
          <w:marLeft w:val="0"/>
          <w:marRight w:val="0"/>
          <w:marTop w:val="0"/>
          <w:marBottom w:val="0"/>
          <w:divBdr>
            <w:top w:val="none" w:sz="0" w:space="0" w:color="auto"/>
            <w:left w:val="none" w:sz="0" w:space="0" w:color="auto"/>
            <w:bottom w:val="none" w:sz="0" w:space="0" w:color="auto"/>
            <w:right w:val="none" w:sz="0" w:space="0" w:color="auto"/>
          </w:divBdr>
        </w:div>
        <w:div w:id="1588923830">
          <w:marLeft w:val="0"/>
          <w:marRight w:val="0"/>
          <w:marTop w:val="0"/>
          <w:marBottom w:val="0"/>
          <w:divBdr>
            <w:top w:val="none" w:sz="0" w:space="0" w:color="auto"/>
            <w:left w:val="none" w:sz="0" w:space="0" w:color="auto"/>
            <w:bottom w:val="none" w:sz="0" w:space="0" w:color="auto"/>
            <w:right w:val="none" w:sz="0" w:space="0" w:color="auto"/>
          </w:divBdr>
        </w:div>
        <w:div w:id="400949919">
          <w:marLeft w:val="0"/>
          <w:marRight w:val="0"/>
          <w:marTop w:val="0"/>
          <w:marBottom w:val="0"/>
          <w:divBdr>
            <w:top w:val="none" w:sz="0" w:space="0" w:color="auto"/>
            <w:left w:val="none" w:sz="0" w:space="0" w:color="auto"/>
            <w:bottom w:val="none" w:sz="0" w:space="0" w:color="auto"/>
            <w:right w:val="none" w:sz="0" w:space="0" w:color="auto"/>
          </w:divBdr>
        </w:div>
        <w:div w:id="344090023">
          <w:marLeft w:val="0"/>
          <w:marRight w:val="0"/>
          <w:marTop w:val="0"/>
          <w:marBottom w:val="0"/>
          <w:divBdr>
            <w:top w:val="none" w:sz="0" w:space="0" w:color="auto"/>
            <w:left w:val="none" w:sz="0" w:space="0" w:color="auto"/>
            <w:bottom w:val="none" w:sz="0" w:space="0" w:color="auto"/>
            <w:right w:val="none" w:sz="0" w:space="0" w:color="auto"/>
          </w:divBdr>
        </w:div>
      </w:divsChild>
    </w:div>
    <w:div w:id="1826310530">
      <w:bodyDiv w:val="1"/>
      <w:marLeft w:val="0"/>
      <w:marRight w:val="0"/>
      <w:marTop w:val="0"/>
      <w:marBottom w:val="0"/>
      <w:divBdr>
        <w:top w:val="none" w:sz="0" w:space="0" w:color="auto"/>
        <w:left w:val="none" w:sz="0" w:space="0" w:color="auto"/>
        <w:bottom w:val="none" w:sz="0" w:space="0" w:color="auto"/>
        <w:right w:val="none" w:sz="0" w:space="0" w:color="auto"/>
      </w:divBdr>
      <w:divsChild>
        <w:div w:id="163515930">
          <w:marLeft w:val="0"/>
          <w:marRight w:val="0"/>
          <w:marTop w:val="0"/>
          <w:marBottom w:val="0"/>
          <w:divBdr>
            <w:top w:val="none" w:sz="0" w:space="0" w:color="auto"/>
            <w:left w:val="none" w:sz="0" w:space="0" w:color="auto"/>
            <w:bottom w:val="none" w:sz="0" w:space="0" w:color="auto"/>
            <w:right w:val="none" w:sz="0" w:space="0" w:color="auto"/>
          </w:divBdr>
        </w:div>
        <w:div w:id="204609861">
          <w:marLeft w:val="0"/>
          <w:marRight w:val="0"/>
          <w:marTop w:val="0"/>
          <w:marBottom w:val="0"/>
          <w:divBdr>
            <w:top w:val="none" w:sz="0" w:space="0" w:color="auto"/>
            <w:left w:val="none" w:sz="0" w:space="0" w:color="auto"/>
            <w:bottom w:val="none" w:sz="0" w:space="0" w:color="auto"/>
            <w:right w:val="none" w:sz="0" w:space="0" w:color="auto"/>
          </w:divBdr>
        </w:div>
      </w:divsChild>
    </w:div>
    <w:div w:id="1847556927">
      <w:bodyDiv w:val="1"/>
      <w:marLeft w:val="0"/>
      <w:marRight w:val="0"/>
      <w:marTop w:val="0"/>
      <w:marBottom w:val="0"/>
      <w:divBdr>
        <w:top w:val="none" w:sz="0" w:space="0" w:color="auto"/>
        <w:left w:val="none" w:sz="0" w:space="0" w:color="auto"/>
        <w:bottom w:val="none" w:sz="0" w:space="0" w:color="auto"/>
        <w:right w:val="none" w:sz="0" w:space="0" w:color="auto"/>
      </w:divBdr>
      <w:divsChild>
        <w:div w:id="1140658153">
          <w:marLeft w:val="0"/>
          <w:marRight w:val="0"/>
          <w:marTop w:val="0"/>
          <w:marBottom w:val="0"/>
          <w:divBdr>
            <w:top w:val="none" w:sz="0" w:space="0" w:color="auto"/>
            <w:left w:val="none" w:sz="0" w:space="0" w:color="auto"/>
            <w:bottom w:val="none" w:sz="0" w:space="0" w:color="auto"/>
            <w:right w:val="none" w:sz="0" w:space="0" w:color="auto"/>
          </w:divBdr>
        </w:div>
        <w:div w:id="1735589949">
          <w:marLeft w:val="0"/>
          <w:marRight w:val="0"/>
          <w:marTop w:val="0"/>
          <w:marBottom w:val="0"/>
          <w:divBdr>
            <w:top w:val="none" w:sz="0" w:space="0" w:color="auto"/>
            <w:left w:val="none" w:sz="0" w:space="0" w:color="auto"/>
            <w:bottom w:val="none" w:sz="0" w:space="0" w:color="auto"/>
            <w:right w:val="none" w:sz="0" w:space="0" w:color="auto"/>
          </w:divBdr>
        </w:div>
        <w:div w:id="1027802856">
          <w:marLeft w:val="0"/>
          <w:marRight w:val="0"/>
          <w:marTop w:val="0"/>
          <w:marBottom w:val="0"/>
          <w:divBdr>
            <w:top w:val="none" w:sz="0" w:space="0" w:color="auto"/>
            <w:left w:val="none" w:sz="0" w:space="0" w:color="auto"/>
            <w:bottom w:val="none" w:sz="0" w:space="0" w:color="auto"/>
            <w:right w:val="none" w:sz="0" w:space="0" w:color="auto"/>
          </w:divBdr>
        </w:div>
        <w:div w:id="202331205">
          <w:marLeft w:val="0"/>
          <w:marRight w:val="0"/>
          <w:marTop w:val="0"/>
          <w:marBottom w:val="0"/>
          <w:divBdr>
            <w:top w:val="none" w:sz="0" w:space="0" w:color="auto"/>
            <w:left w:val="none" w:sz="0" w:space="0" w:color="auto"/>
            <w:bottom w:val="none" w:sz="0" w:space="0" w:color="auto"/>
            <w:right w:val="none" w:sz="0" w:space="0" w:color="auto"/>
          </w:divBdr>
        </w:div>
        <w:div w:id="42026624">
          <w:marLeft w:val="0"/>
          <w:marRight w:val="0"/>
          <w:marTop w:val="0"/>
          <w:marBottom w:val="0"/>
          <w:divBdr>
            <w:top w:val="none" w:sz="0" w:space="0" w:color="auto"/>
            <w:left w:val="none" w:sz="0" w:space="0" w:color="auto"/>
            <w:bottom w:val="none" w:sz="0" w:space="0" w:color="auto"/>
            <w:right w:val="none" w:sz="0" w:space="0" w:color="auto"/>
          </w:divBdr>
        </w:div>
        <w:div w:id="1138231588">
          <w:marLeft w:val="0"/>
          <w:marRight w:val="0"/>
          <w:marTop w:val="0"/>
          <w:marBottom w:val="0"/>
          <w:divBdr>
            <w:top w:val="none" w:sz="0" w:space="0" w:color="auto"/>
            <w:left w:val="none" w:sz="0" w:space="0" w:color="auto"/>
            <w:bottom w:val="none" w:sz="0" w:space="0" w:color="auto"/>
            <w:right w:val="none" w:sz="0" w:space="0" w:color="auto"/>
          </w:divBdr>
        </w:div>
        <w:div w:id="724109644">
          <w:marLeft w:val="0"/>
          <w:marRight w:val="0"/>
          <w:marTop w:val="0"/>
          <w:marBottom w:val="0"/>
          <w:divBdr>
            <w:top w:val="none" w:sz="0" w:space="0" w:color="auto"/>
            <w:left w:val="none" w:sz="0" w:space="0" w:color="auto"/>
            <w:bottom w:val="none" w:sz="0" w:space="0" w:color="auto"/>
            <w:right w:val="none" w:sz="0" w:space="0" w:color="auto"/>
          </w:divBdr>
        </w:div>
        <w:div w:id="1054234562">
          <w:marLeft w:val="0"/>
          <w:marRight w:val="0"/>
          <w:marTop w:val="0"/>
          <w:marBottom w:val="0"/>
          <w:divBdr>
            <w:top w:val="none" w:sz="0" w:space="0" w:color="auto"/>
            <w:left w:val="none" w:sz="0" w:space="0" w:color="auto"/>
            <w:bottom w:val="none" w:sz="0" w:space="0" w:color="auto"/>
            <w:right w:val="none" w:sz="0" w:space="0" w:color="auto"/>
          </w:divBdr>
        </w:div>
        <w:div w:id="1251508165">
          <w:marLeft w:val="0"/>
          <w:marRight w:val="0"/>
          <w:marTop w:val="0"/>
          <w:marBottom w:val="0"/>
          <w:divBdr>
            <w:top w:val="none" w:sz="0" w:space="0" w:color="auto"/>
            <w:left w:val="none" w:sz="0" w:space="0" w:color="auto"/>
            <w:bottom w:val="none" w:sz="0" w:space="0" w:color="auto"/>
            <w:right w:val="none" w:sz="0" w:space="0" w:color="auto"/>
          </w:divBdr>
        </w:div>
        <w:div w:id="1220897526">
          <w:marLeft w:val="0"/>
          <w:marRight w:val="0"/>
          <w:marTop w:val="0"/>
          <w:marBottom w:val="0"/>
          <w:divBdr>
            <w:top w:val="none" w:sz="0" w:space="0" w:color="auto"/>
            <w:left w:val="none" w:sz="0" w:space="0" w:color="auto"/>
            <w:bottom w:val="none" w:sz="0" w:space="0" w:color="auto"/>
            <w:right w:val="none" w:sz="0" w:space="0" w:color="auto"/>
          </w:divBdr>
        </w:div>
        <w:div w:id="215356821">
          <w:marLeft w:val="0"/>
          <w:marRight w:val="0"/>
          <w:marTop w:val="0"/>
          <w:marBottom w:val="0"/>
          <w:divBdr>
            <w:top w:val="none" w:sz="0" w:space="0" w:color="auto"/>
            <w:left w:val="none" w:sz="0" w:space="0" w:color="auto"/>
            <w:bottom w:val="none" w:sz="0" w:space="0" w:color="auto"/>
            <w:right w:val="none" w:sz="0" w:space="0" w:color="auto"/>
          </w:divBdr>
        </w:div>
        <w:div w:id="332300091">
          <w:marLeft w:val="0"/>
          <w:marRight w:val="0"/>
          <w:marTop w:val="0"/>
          <w:marBottom w:val="0"/>
          <w:divBdr>
            <w:top w:val="none" w:sz="0" w:space="0" w:color="auto"/>
            <w:left w:val="none" w:sz="0" w:space="0" w:color="auto"/>
            <w:bottom w:val="none" w:sz="0" w:space="0" w:color="auto"/>
            <w:right w:val="none" w:sz="0" w:space="0" w:color="auto"/>
          </w:divBdr>
        </w:div>
        <w:div w:id="617218944">
          <w:marLeft w:val="0"/>
          <w:marRight w:val="0"/>
          <w:marTop w:val="0"/>
          <w:marBottom w:val="0"/>
          <w:divBdr>
            <w:top w:val="none" w:sz="0" w:space="0" w:color="auto"/>
            <w:left w:val="none" w:sz="0" w:space="0" w:color="auto"/>
            <w:bottom w:val="none" w:sz="0" w:space="0" w:color="auto"/>
            <w:right w:val="none" w:sz="0" w:space="0" w:color="auto"/>
          </w:divBdr>
        </w:div>
        <w:div w:id="1047335632">
          <w:marLeft w:val="0"/>
          <w:marRight w:val="0"/>
          <w:marTop w:val="0"/>
          <w:marBottom w:val="0"/>
          <w:divBdr>
            <w:top w:val="none" w:sz="0" w:space="0" w:color="auto"/>
            <w:left w:val="none" w:sz="0" w:space="0" w:color="auto"/>
            <w:bottom w:val="none" w:sz="0" w:space="0" w:color="auto"/>
            <w:right w:val="none" w:sz="0" w:space="0" w:color="auto"/>
          </w:divBdr>
        </w:div>
        <w:div w:id="1362625969">
          <w:marLeft w:val="0"/>
          <w:marRight w:val="0"/>
          <w:marTop w:val="0"/>
          <w:marBottom w:val="0"/>
          <w:divBdr>
            <w:top w:val="none" w:sz="0" w:space="0" w:color="auto"/>
            <w:left w:val="none" w:sz="0" w:space="0" w:color="auto"/>
            <w:bottom w:val="none" w:sz="0" w:space="0" w:color="auto"/>
            <w:right w:val="none" w:sz="0" w:space="0" w:color="auto"/>
          </w:divBdr>
        </w:div>
        <w:div w:id="1320304911">
          <w:marLeft w:val="0"/>
          <w:marRight w:val="0"/>
          <w:marTop w:val="0"/>
          <w:marBottom w:val="0"/>
          <w:divBdr>
            <w:top w:val="none" w:sz="0" w:space="0" w:color="auto"/>
            <w:left w:val="none" w:sz="0" w:space="0" w:color="auto"/>
            <w:bottom w:val="none" w:sz="0" w:space="0" w:color="auto"/>
            <w:right w:val="none" w:sz="0" w:space="0" w:color="auto"/>
          </w:divBdr>
        </w:div>
        <w:div w:id="1865167711">
          <w:marLeft w:val="0"/>
          <w:marRight w:val="0"/>
          <w:marTop w:val="0"/>
          <w:marBottom w:val="0"/>
          <w:divBdr>
            <w:top w:val="none" w:sz="0" w:space="0" w:color="auto"/>
            <w:left w:val="none" w:sz="0" w:space="0" w:color="auto"/>
            <w:bottom w:val="none" w:sz="0" w:space="0" w:color="auto"/>
            <w:right w:val="none" w:sz="0" w:space="0" w:color="auto"/>
          </w:divBdr>
        </w:div>
        <w:div w:id="1599410602">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1579092429">
          <w:marLeft w:val="0"/>
          <w:marRight w:val="0"/>
          <w:marTop w:val="0"/>
          <w:marBottom w:val="0"/>
          <w:divBdr>
            <w:top w:val="none" w:sz="0" w:space="0" w:color="auto"/>
            <w:left w:val="none" w:sz="0" w:space="0" w:color="auto"/>
            <w:bottom w:val="none" w:sz="0" w:space="0" w:color="auto"/>
            <w:right w:val="none" w:sz="0" w:space="0" w:color="auto"/>
          </w:divBdr>
        </w:div>
        <w:div w:id="218788811">
          <w:marLeft w:val="0"/>
          <w:marRight w:val="0"/>
          <w:marTop w:val="0"/>
          <w:marBottom w:val="0"/>
          <w:divBdr>
            <w:top w:val="none" w:sz="0" w:space="0" w:color="auto"/>
            <w:left w:val="none" w:sz="0" w:space="0" w:color="auto"/>
            <w:bottom w:val="none" w:sz="0" w:space="0" w:color="auto"/>
            <w:right w:val="none" w:sz="0" w:space="0" w:color="auto"/>
          </w:divBdr>
        </w:div>
        <w:div w:id="1365979953">
          <w:marLeft w:val="0"/>
          <w:marRight w:val="0"/>
          <w:marTop w:val="0"/>
          <w:marBottom w:val="0"/>
          <w:divBdr>
            <w:top w:val="none" w:sz="0" w:space="0" w:color="auto"/>
            <w:left w:val="none" w:sz="0" w:space="0" w:color="auto"/>
            <w:bottom w:val="none" w:sz="0" w:space="0" w:color="auto"/>
            <w:right w:val="none" w:sz="0" w:space="0" w:color="auto"/>
          </w:divBdr>
        </w:div>
        <w:div w:id="105124503">
          <w:marLeft w:val="0"/>
          <w:marRight w:val="0"/>
          <w:marTop w:val="0"/>
          <w:marBottom w:val="0"/>
          <w:divBdr>
            <w:top w:val="none" w:sz="0" w:space="0" w:color="auto"/>
            <w:left w:val="none" w:sz="0" w:space="0" w:color="auto"/>
            <w:bottom w:val="none" w:sz="0" w:space="0" w:color="auto"/>
            <w:right w:val="none" w:sz="0" w:space="0" w:color="auto"/>
          </w:divBdr>
        </w:div>
        <w:div w:id="952322963">
          <w:marLeft w:val="0"/>
          <w:marRight w:val="0"/>
          <w:marTop w:val="0"/>
          <w:marBottom w:val="0"/>
          <w:divBdr>
            <w:top w:val="none" w:sz="0" w:space="0" w:color="auto"/>
            <w:left w:val="none" w:sz="0" w:space="0" w:color="auto"/>
            <w:bottom w:val="none" w:sz="0" w:space="0" w:color="auto"/>
            <w:right w:val="none" w:sz="0" w:space="0" w:color="auto"/>
          </w:divBdr>
        </w:div>
        <w:div w:id="1819347951">
          <w:marLeft w:val="0"/>
          <w:marRight w:val="0"/>
          <w:marTop w:val="0"/>
          <w:marBottom w:val="0"/>
          <w:divBdr>
            <w:top w:val="none" w:sz="0" w:space="0" w:color="auto"/>
            <w:left w:val="none" w:sz="0" w:space="0" w:color="auto"/>
            <w:bottom w:val="none" w:sz="0" w:space="0" w:color="auto"/>
            <w:right w:val="none" w:sz="0" w:space="0" w:color="auto"/>
          </w:divBdr>
        </w:div>
        <w:div w:id="1227498826">
          <w:marLeft w:val="0"/>
          <w:marRight w:val="0"/>
          <w:marTop w:val="0"/>
          <w:marBottom w:val="0"/>
          <w:divBdr>
            <w:top w:val="none" w:sz="0" w:space="0" w:color="auto"/>
            <w:left w:val="none" w:sz="0" w:space="0" w:color="auto"/>
            <w:bottom w:val="none" w:sz="0" w:space="0" w:color="auto"/>
            <w:right w:val="none" w:sz="0" w:space="0" w:color="auto"/>
          </w:divBdr>
        </w:div>
        <w:div w:id="485559609">
          <w:marLeft w:val="0"/>
          <w:marRight w:val="0"/>
          <w:marTop w:val="0"/>
          <w:marBottom w:val="0"/>
          <w:divBdr>
            <w:top w:val="none" w:sz="0" w:space="0" w:color="auto"/>
            <w:left w:val="none" w:sz="0" w:space="0" w:color="auto"/>
            <w:bottom w:val="none" w:sz="0" w:space="0" w:color="auto"/>
            <w:right w:val="none" w:sz="0" w:space="0" w:color="auto"/>
          </w:divBdr>
        </w:div>
        <w:div w:id="1404451921">
          <w:marLeft w:val="0"/>
          <w:marRight w:val="0"/>
          <w:marTop w:val="0"/>
          <w:marBottom w:val="0"/>
          <w:divBdr>
            <w:top w:val="none" w:sz="0" w:space="0" w:color="auto"/>
            <w:left w:val="none" w:sz="0" w:space="0" w:color="auto"/>
            <w:bottom w:val="none" w:sz="0" w:space="0" w:color="auto"/>
            <w:right w:val="none" w:sz="0" w:space="0" w:color="auto"/>
          </w:divBdr>
        </w:div>
        <w:div w:id="421220520">
          <w:marLeft w:val="0"/>
          <w:marRight w:val="0"/>
          <w:marTop w:val="0"/>
          <w:marBottom w:val="0"/>
          <w:divBdr>
            <w:top w:val="none" w:sz="0" w:space="0" w:color="auto"/>
            <w:left w:val="none" w:sz="0" w:space="0" w:color="auto"/>
            <w:bottom w:val="none" w:sz="0" w:space="0" w:color="auto"/>
            <w:right w:val="none" w:sz="0" w:space="0" w:color="auto"/>
          </w:divBdr>
        </w:div>
      </w:divsChild>
    </w:div>
    <w:div w:id="1888713491">
      <w:bodyDiv w:val="1"/>
      <w:marLeft w:val="0"/>
      <w:marRight w:val="0"/>
      <w:marTop w:val="0"/>
      <w:marBottom w:val="0"/>
      <w:divBdr>
        <w:top w:val="none" w:sz="0" w:space="0" w:color="auto"/>
        <w:left w:val="none" w:sz="0" w:space="0" w:color="auto"/>
        <w:bottom w:val="none" w:sz="0" w:space="0" w:color="auto"/>
        <w:right w:val="none" w:sz="0" w:space="0" w:color="auto"/>
      </w:divBdr>
    </w:div>
    <w:div w:id="1920091797">
      <w:bodyDiv w:val="1"/>
      <w:marLeft w:val="0"/>
      <w:marRight w:val="0"/>
      <w:marTop w:val="0"/>
      <w:marBottom w:val="0"/>
      <w:divBdr>
        <w:top w:val="none" w:sz="0" w:space="0" w:color="auto"/>
        <w:left w:val="none" w:sz="0" w:space="0" w:color="auto"/>
        <w:bottom w:val="none" w:sz="0" w:space="0" w:color="auto"/>
        <w:right w:val="none" w:sz="0" w:space="0" w:color="auto"/>
      </w:divBdr>
      <w:divsChild>
        <w:div w:id="1973899494">
          <w:marLeft w:val="0"/>
          <w:marRight w:val="0"/>
          <w:marTop w:val="0"/>
          <w:marBottom w:val="0"/>
          <w:divBdr>
            <w:top w:val="none" w:sz="0" w:space="0" w:color="auto"/>
            <w:left w:val="none" w:sz="0" w:space="0" w:color="auto"/>
            <w:bottom w:val="none" w:sz="0" w:space="0" w:color="auto"/>
            <w:right w:val="none" w:sz="0" w:space="0" w:color="auto"/>
          </w:divBdr>
        </w:div>
        <w:div w:id="360400641">
          <w:marLeft w:val="0"/>
          <w:marRight w:val="0"/>
          <w:marTop w:val="0"/>
          <w:marBottom w:val="0"/>
          <w:divBdr>
            <w:top w:val="none" w:sz="0" w:space="0" w:color="auto"/>
            <w:left w:val="none" w:sz="0" w:space="0" w:color="auto"/>
            <w:bottom w:val="none" w:sz="0" w:space="0" w:color="auto"/>
            <w:right w:val="none" w:sz="0" w:space="0" w:color="auto"/>
          </w:divBdr>
        </w:div>
        <w:div w:id="488332858">
          <w:marLeft w:val="0"/>
          <w:marRight w:val="0"/>
          <w:marTop w:val="0"/>
          <w:marBottom w:val="0"/>
          <w:divBdr>
            <w:top w:val="none" w:sz="0" w:space="0" w:color="auto"/>
            <w:left w:val="none" w:sz="0" w:space="0" w:color="auto"/>
            <w:bottom w:val="none" w:sz="0" w:space="0" w:color="auto"/>
            <w:right w:val="none" w:sz="0" w:space="0" w:color="auto"/>
          </w:divBdr>
        </w:div>
        <w:div w:id="1817260417">
          <w:marLeft w:val="0"/>
          <w:marRight w:val="0"/>
          <w:marTop w:val="0"/>
          <w:marBottom w:val="0"/>
          <w:divBdr>
            <w:top w:val="none" w:sz="0" w:space="0" w:color="auto"/>
            <w:left w:val="none" w:sz="0" w:space="0" w:color="auto"/>
            <w:bottom w:val="none" w:sz="0" w:space="0" w:color="auto"/>
            <w:right w:val="none" w:sz="0" w:space="0" w:color="auto"/>
          </w:divBdr>
        </w:div>
        <w:div w:id="1161043463">
          <w:marLeft w:val="0"/>
          <w:marRight w:val="0"/>
          <w:marTop w:val="0"/>
          <w:marBottom w:val="0"/>
          <w:divBdr>
            <w:top w:val="none" w:sz="0" w:space="0" w:color="auto"/>
            <w:left w:val="none" w:sz="0" w:space="0" w:color="auto"/>
            <w:bottom w:val="none" w:sz="0" w:space="0" w:color="auto"/>
            <w:right w:val="none" w:sz="0" w:space="0" w:color="auto"/>
          </w:divBdr>
        </w:div>
      </w:divsChild>
    </w:div>
    <w:div w:id="2055542938">
      <w:bodyDiv w:val="1"/>
      <w:marLeft w:val="0"/>
      <w:marRight w:val="0"/>
      <w:marTop w:val="0"/>
      <w:marBottom w:val="0"/>
      <w:divBdr>
        <w:top w:val="none" w:sz="0" w:space="0" w:color="auto"/>
        <w:left w:val="none" w:sz="0" w:space="0" w:color="auto"/>
        <w:bottom w:val="none" w:sz="0" w:space="0" w:color="auto"/>
        <w:right w:val="none" w:sz="0" w:space="0" w:color="auto"/>
      </w:divBdr>
      <w:divsChild>
        <w:div w:id="1106270320">
          <w:marLeft w:val="0"/>
          <w:marRight w:val="0"/>
          <w:marTop w:val="0"/>
          <w:marBottom w:val="0"/>
          <w:divBdr>
            <w:top w:val="none" w:sz="0" w:space="0" w:color="auto"/>
            <w:left w:val="none" w:sz="0" w:space="0" w:color="auto"/>
            <w:bottom w:val="none" w:sz="0" w:space="0" w:color="auto"/>
            <w:right w:val="none" w:sz="0" w:space="0" w:color="auto"/>
          </w:divBdr>
        </w:div>
        <w:div w:id="169157045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082214795">
      <w:bodyDiv w:val="1"/>
      <w:marLeft w:val="0"/>
      <w:marRight w:val="0"/>
      <w:marTop w:val="0"/>
      <w:marBottom w:val="0"/>
      <w:divBdr>
        <w:top w:val="none" w:sz="0" w:space="0" w:color="auto"/>
        <w:left w:val="none" w:sz="0" w:space="0" w:color="auto"/>
        <w:bottom w:val="none" w:sz="0" w:space="0" w:color="auto"/>
        <w:right w:val="none" w:sz="0" w:space="0" w:color="auto"/>
      </w:divBdr>
    </w:div>
    <w:div w:id="2132749004">
      <w:bodyDiv w:val="1"/>
      <w:marLeft w:val="0"/>
      <w:marRight w:val="0"/>
      <w:marTop w:val="0"/>
      <w:marBottom w:val="0"/>
      <w:divBdr>
        <w:top w:val="none" w:sz="0" w:space="0" w:color="auto"/>
        <w:left w:val="none" w:sz="0" w:space="0" w:color="auto"/>
        <w:bottom w:val="none" w:sz="0" w:space="0" w:color="auto"/>
        <w:right w:val="none" w:sz="0" w:space="0" w:color="auto"/>
      </w:divBdr>
    </w:div>
    <w:div w:id="2138721270">
      <w:bodyDiv w:val="1"/>
      <w:marLeft w:val="0"/>
      <w:marRight w:val="0"/>
      <w:marTop w:val="0"/>
      <w:marBottom w:val="0"/>
      <w:divBdr>
        <w:top w:val="none" w:sz="0" w:space="0" w:color="auto"/>
        <w:left w:val="none" w:sz="0" w:space="0" w:color="auto"/>
        <w:bottom w:val="none" w:sz="0" w:space="0" w:color="auto"/>
        <w:right w:val="none" w:sz="0" w:space="0" w:color="auto"/>
      </w:divBdr>
      <w:divsChild>
        <w:div w:id="1145391367">
          <w:marLeft w:val="0"/>
          <w:marRight w:val="0"/>
          <w:marTop w:val="0"/>
          <w:marBottom w:val="0"/>
          <w:divBdr>
            <w:top w:val="none" w:sz="0" w:space="0" w:color="auto"/>
            <w:left w:val="none" w:sz="0" w:space="0" w:color="auto"/>
            <w:bottom w:val="none" w:sz="0" w:space="0" w:color="auto"/>
            <w:right w:val="none" w:sz="0" w:space="0" w:color="auto"/>
          </w:divBdr>
        </w:div>
        <w:div w:id="553201313">
          <w:marLeft w:val="0"/>
          <w:marRight w:val="0"/>
          <w:marTop w:val="0"/>
          <w:marBottom w:val="0"/>
          <w:divBdr>
            <w:top w:val="none" w:sz="0" w:space="0" w:color="auto"/>
            <w:left w:val="none" w:sz="0" w:space="0" w:color="auto"/>
            <w:bottom w:val="none" w:sz="0" w:space="0" w:color="auto"/>
            <w:right w:val="none" w:sz="0" w:space="0" w:color="auto"/>
          </w:divBdr>
        </w:div>
        <w:div w:id="1579091324">
          <w:marLeft w:val="0"/>
          <w:marRight w:val="0"/>
          <w:marTop w:val="0"/>
          <w:marBottom w:val="0"/>
          <w:divBdr>
            <w:top w:val="none" w:sz="0" w:space="0" w:color="auto"/>
            <w:left w:val="none" w:sz="0" w:space="0" w:color="auto"/>
            <w:bottom w:val="none" w:sz="0" w:space="0" w:color="auto"/>
            <w:right w:val="none" w:sz="0" w:space="0" w:color="auto"/>
          </w:divBdr>
        </w:div>
        <w:div w:id="1849326693">
          <w:marLeft w:val="0"/>
          <w:marRight w:val="0"/>
          <w:marTop w:val="0"/>
          <w:marBottom w:val="0"/>
          <w:divBdr>
            <w:top w:val="none" w:sz="0" w:space="0" w:color="auto"/>
            <w:left w:val="none" w:sz="0" w:space="0" w:color="auto"/>
            <w:bottom w:val="none" w:sz="0" w:space="0" w:color="auto"/>
            <w:right w:val="none" w:sz="0" w:space="0" w:color="auto"/>
          </w:divBdr>
        </w:div>
        <w:div w:id="1494250398">
          <w:marLeft w:val="0"/>
          <w:marRight w:val="0"/>
          <w:marTop w:val="0"/>
          <w:marBottom w:val="0"/>
          <w:divBdr>
            <w:top w:val="none" w:sz="0" w:space="0" w:color="auto"/>
            <w:left w:val="none" w:sz="0" w:space="0" w:color="auto"/>
            <w:bottom w:val="none" w:sz="0" w:space="0" w:color="auto"/>
            <w:right w:val="none" w:sz="0" w:space="0" w:color="auto"/>
          </w:divBdr>
        </w:div>
        <w:div w:id="690881384">
          <w:marLeft w:val="0"/>
          <w:marRight w:val="0"/>
          <w:marTop w:val="0"/>
          <w:marBottom w:val="0"/>
          <w:divBdr>
            <w:top w:val="none" w:sz="0" w:space="0" w:color="auto"/>
            <w:left w:val="none" w:sz="0" w:space="0" w:color="auto"/>
            <w:bottom w:val="none" w:sz="0" w:space="0" w:color="auto"/>
            <w:right w:val="none" w:sz="0" w:space="0" w:color="auto"/>
          </w:divBdr>
        </w:div>
        <w:div w:id="1190951758">
          <w:marLeft w:val="0"/>
          <w:marRight w:val="0"/>
          <w:marTop w:val="0"/>
          <w:marBottom w:val="0"/>
          <w:divBdr>
            <w:top w:val="none" w:sz="0" w:space="0" w:color="auto"/>
            <w:left w:val="none" w:sz="0" w:space="0" w:color="auto"/>
            <w:bottom w:val="none" w:sz="0" w:space="0" w:color="auto"/>
            <w:right w:val="none" w:sz="0" w:space="0" w:color="auto"/>
          </w:divBdr>
        </w:div>
        <w:div w:id="341781890">
          <w:marLeft w:val="0"/>
          <w:marRight w:val="0"/>
          <w:marTop w:val="0"/>
          <w:marBottom w:val="0"/>
          <w:divBdr>
            <w:top w:val="none" w:sz="0" w:space="0" w:color="auto"/>
            <w:left w:val="none" w:sz="0" w:space="0" w:color="auto"/>
            <w:bottom w:val="none" w:sz="0" w:space="0" w:color="auto"/>
            <w:right w:val="none" w:sz="0" w:space="0" w:color="auto"/>
          </w:divBdr>
        </w:div>
        <w:div w:id="1776555604">
          <w:marLeft w:val="0"/>
          <w:marRight w:val="0"/>
          <w:marTop w:val="0"/>
          <w:marBottom w:val="0"/>
          <w:divBdr>
            <w:top w:val="none" w:sz="0" w:space="0" w:color="auto"/>
            <w:left w:val="none" w:sz="0" w:space="0" w:color="auto"/>
            <w:bottom w:val="none" w:sz="0" w:space="0" w:color="auto"/>
            <w:right w:val="none" w:sz="0" w:space="0" w:color="auto"/>
          </w:divBdr>
        </w:div>
        <w:div w:id="753357115">
          <w:marLeft w:val="0"/>
          <w:marRight w:val="0"/>
          <w:marTop w:val="0"/>
          <w:marBottom w:val="0"/>
          <w:divBdr>
            <w:top w:val="none" w:sz="0" w:space="0" w:color="auto"/>
            <w:left w:val="none" w:sz="0" w:space="0" w:color="auto"/>
            <w:bottom w:val="none" w:sz="0" w:space="0" w:color="auto"/>
            <w:right w:val="none" w:sz="0" w:space="0" w:color="auto"/>
          </w:divBdr>
        </w:div>
        <w:div w:id="1824006446">
          <w:marLeft w:val="0"/>
          <w:marRight w:val="0"/>
          <w:marTop w:val="0"/>
          <w:marBottom w:val="0"/>
          <w:divBdr>
            <w:top w:val="none" w:sz="0" w:space="0" w:color="auto"/>
            <w:left w:val="none" w:sz="0" w:space="0" w:color="auto"/>
            <w:bottom w:val="none" w:sz="0" w:space="0" w:color="auto"/>
            <w:right w:val="none" w:sz="0" w:space="0" w:color="auto"/>
          </w:divBdr>
        </w:div>
        <w:div w:id="2143570920">
          <w:marLeft w:val="0"/>
          <w:marRight w:val="0"/>
          <w:marTop w:val="0"/>
          <w:marBottom w:val="0"/>
          <w:divBdr>
            <w:top w:val="none" w:sz="0" w:space="0" w:color="auto"/>
            <w:left w:val="none" w:sz="0" w:space="0" w:color="auto"/>
            <w:bottom w:val="none" w:sz="0" w:space="0" w:color="auto"/>
            <w:right w:val="none" w:sz="0" w:space="0" w:color="auto"/>
          </w:divBdr>
        </w:div>
        <w:div w:id="813569883">
          <w:marLeft w:val="0"/>
          <w:marRight w:val="0"/>
          <w:marTop w:val="0"/>
          <w:marBottom w:val="0"/>
          <w:divBdr>
            <w:top w:val="none" w:sz="0" w:space="0" w:color="auto"/>
            <w:left w:val="none" w:sz="0" w:space="0" w:color="auto"/>
            <w:bottom w:val="none" w:sz="0" w:space="0" w:color="auto"/>
            <w:right w:val="none" w:sz="0" w:space="0" w:color="auto"/>
          </w:divBdr>
        </w:div>
        <w:div w:id="129828706">
          <w:marLeft w:val="0"/>
          <w:marRight w:val="0"/>
          <w:marTop w:val="0"/>
          <w:marBottom w:val="0"/>
          <w:divBdr>
            <w:top w:val="none" w:sz="0" w:space="0" w:color="auto"/>
            <w:left w:val="none" w:sz="0" w:space="0" w:color="auto"/>
            <w:bottom w:val="none" w:sz="0" w:space="0" w:color="auto"/>
            <w:right w:val="none" w:sz="0" w:space="0" w:color="auto"/>
          </w:divBdr>
        </w:div>
        <w:div w:id="924723461">
          <w:marLeft w:val="0"/>
          <w:marRight w:val="0"/>
          <w:marTop w:val="0"/>
          <w:marBottom w:val="0"/>
          <w:divBdr>
            <w:top w:val="none" w:sz="0" w:space="0" w:color="auto"/>
            <w:left w:val="none" w:sz="0" w:space="0" w:color="auto"/>
            <w:bottom w:val="none" w:sz="0" w:space="0" w:color="auto"/>
            <w:right w:val="none" w:sz="0" w:space="0" w:color="auto"/>
          </w:divBdr>
        </w:div>
        <w:div w:id="1274362000">
          <w:marLeft w:val="0"/>
          <w:marRight w:val="0"/>
          <w:marTop w:val="0"/>
          <w:marBottom w:val="0"/>
          <w:divBdr>
            <w:top w:val="none" w:sz="0" w:space="0" w:color="auto"/>
            <w:left w:val="none" w:sz="0" w:space="0" w:color="auto"/>
            <w:bottom w:val="none" w:sz="0" w:space="0" w:color="auto"/>
            <w:right w:val="none" w:sz="0" w:space="0" w:color="auto"/>
          </w:divBdr>
        </w:div>
        <w:div w:id="207109122">
          <w:marLeft w:val="0"/>
          <w:marRight w:val="0"/>
          <w:marTop w:val="0"/>
          <w:marBottom w:val="0"/>
          <w:divBdr>
            <w:top w:val="none" w:sz="0" w:space="0" w:color="auto"/>
            <w:left w:val="none" w:sz="0" w:space="0" w:color="auto"/>
            <w:bottom w:val="none" w:sz="0" w:space="0" w:color="auto"/>
            <w:right w:val="none" w:sz="0" w:space="0" w:color="auto"/>
          </w:divBdr>
        </w:div>
        <w:div w:id="884482588">
          <w:marLeft w:val="0"/>
          <w:marRight w:val="0"/>
          <w:marTop w:val="0"/>
          <w:marBottom w:val="0"/>
          <w:divBdr>
            <w:top w:val="none" w:sz="0" w:space="0" w:color="auto"/>
            <w:left w:val="none" w:sz="0" w:space="0" w:color="auto"/>
            <w:bottom w:val="none" w:sz="0" w:space="0" w:color="auto"/>
            <w:right w:val="none" w:sz="0" w:space="0" w:color="auto"/>
          </w:divBdr>
        </w:div>
        <w:div w:id="444663422">
          <w:marLeft w:val="0"/>
          <w:marRight w:val="0"/>
          <w:marTop w:val="0"/>
          <w:marBottom w:val="0"/>
          <w:divBdr>
            <w:top w:val="none" w:sz="0" w:space="0" w:color="auto"/>
            <w:left w:val="none" w:sz="0" w:space="0" w:color="auto"/>
            <w:bottom w:val="none" w:sz="0" w:space="0" w:color="auto"/>
            <w:right w:val="none" w:sz="0" w:space="0" w:color="auto"/>
          </w:divBdr>
        </w:div>
        <w:div w:id="273099305">
          <w:marLeft w:val="0"/>
          <w:marRight w:val="0"/>
          <w:marTop w:val="0"/>
          <w:marBottom w:val="0"/>
          <w:divBdr>
            <w:top w:val="none" w:sz="0" w:space="0" w:color="auto"/>
            <w:left w:val="none" w:sz="0" w:space="0" w:color="auto"/>
            <w:bottom w:val="none" w:sz="0" w:space="0" w:color="auto"/>
            <w:right w:val="none" w:sz="0" w:space="0" w:color="auto"/>
          </w:divBdr>
        </w:div>
        <w:div w:id="1857038678">
          <w:marLeft w:val="0"/>
          <w:marRight w:val="0"/>
          <w:marTop w:val="0"/>
          <w:marBottom w:val="0"/>
          <w:divBdr>
            <w:top w:val="none" w:sz="0" w:space="0" w:color="auto"/>
            <w:left w:val="none" w:sz="0" w:space="0" w:color="auto"/>
            <w:bottom w:val="none" w:sz="0" w:space="0" w:color="auto"/>
            <w:right w:val="none" w:sz="0" w:space="0" w:color="auto"/>
          </w:divBdr>
        </w:div>
        <w:div w:id="1816797630">
          <w:marLeft w:val="0"/>
          <w:marRight w:val="0"/>
          <w:marTop w:val="0"/>
          <w:marBottom w:val="0"/>
          <w:divBdr>
            <w:top w:val="none" w:sz="0" w:space="0" w:color="auto"/>
            <w:left w:val="none" w:sz="0" w:space="0" w:color="auto"/>
            <w:bottom w:val="none" w:sz="0" w:space="0" w:color="auto"/>
            <w:right w:val="none" w:sz="0" w:space="0" w:color="auto"/>
          </w:divBdr>
        </w:div>
        <w:div w:id="328101890">
          <w:marLeft w:val="0"/>
          <w:marRight w:val="0"/>
          <w:marTop w:val="0"/>
          <w:marBottom w:val="0"/>
          <w:divBdr>
            <w:top w:val="none" w:sz="0" w:space="0" w:color="auto"/>
            <w:left w:val="none" w:sz="0" w:space="0" w:color="auto"/>
            <w:bottom w:val="none" w:sz="0" w:space="0" w:color="auto"/>
            <w:right w:val="none" w:sz="0" w:space="0" w:color="auto"/>
          </w:divBdr>
        </w:div>
        <w:div w:id="643120675">
          <w:marLeft w:val="0"/>
          <w:marRight w:val="0"/>
          <w:marTop w:val="0"/>
          <w:marBottom w:val="0"/>
          <w:divBdr>
            <w:top w:val="none" w:sz="0" w:space="0" w:color="auto"/>
            <w:left w:val="none" w:sz="0" w:space="0" w:color="auto"/>
            <w:bottom w:val="none" w:sz="0" w:space="0" w:color="auto"/>
            <w:right w:val="none" w:sz="0" w:space="0" w:color="auto"/>
          </w:divBdr>
        </w:div>
        <w:div w:id="1423600453">
          <w:marLeft w:val="0"/>
          <w:marRight w:val="0"/>
          <w:marTop w:val="0"/>
          <w:marBottom w:val="0"/>
          <w:divBdr>
            <w:top w:val="none" w:sz="0" w:space="0" w:color="auto"/>
            <w:left w:val="none" w:sz="0" w:space="0" w:color="auto"/>
            <w:bottom w:val="none" w:sz="0" w:space="0" w:color="auto"/>
            <w:right w:val="none" w:sz="0" w:space="0" w:color="auto"/>
          </w:divBdr>
        </w:div>
        <w:div w:id="1317799267">
          <w:marLeft w:val="0"/>
          <w:marRight w:val="0"/>
          <w:marTop w:val="0"/>
          <w:marBottom w:val="0"/>
          <w:divBdr>
            <w:top w:val="none" w:sz="0" w:space="0" w:color="auto"/>
            <w:left w:val="none" w:sz="0" w:space="0" w:color="auto"/>
            <w:bottom w:val="none" w:sz="0" w:space="0" w:color="auto"/>
            <w:right w:val="none" w:sz="0" w:space="0" w:color="auto"/>
          </w:divBdr>
        </w:div>
        <w:div w:id="654845059">
          <w:marLeft w:val="0"/>
          <w:marRight w:val="0"/>
          <w:marTop w:val="0"/>
          <w:marBottom w:val="0"/>
          <w:divBdr>
            <w:top w:val="none" w:sz="0" w:space="0" w:color="auto"/>
            <w:left w:val="none" w:sz="0" w:space="0" w:color="auto"/>
            <w:bottom w:val="none" w:sz="0" w:space="0" w:color="auto"/>
            <w:right w:val="none" w:sz="0" w:space="0" w:color="auto"/>
          </w:divBdr>
        </w:div>
        <w:div w:id="1162356520">
          <w:marLeft w:val="0"/>
          <w:marRight w:val="0"/>
          <w:marTop w:val="0"/>
          <w:marBottom w:val="0"/>
          <w:divBdr>
            <w:top w:val="none" w:sz="0" w:space="0" w:color="auto"/>
            <w:left w:val="none" w:sz="0" w:space="0" w:color="auto"/>
            <w:bottom w:val="none" w:sz="0" w:space="0" w:color="auto"/>
            <w:right w:val="none" w:sz="0" w:space="0" w:color="auto"/>
          </w:divBdr>
        </w:div>
        <w:div w:id="1298536286">
          <w:marLeft w:val="0"/>
          <w:marRight w:val="0"/>
          <w:marTop w:val="0"/>
          <w:marBottom w:val="0"/>
          <w:divBdr>
            <w:top w:val="none" w:sz="0" w:space="0" w:color="auto"/>
            <w:left w:val="none" w:sz="0" w:space="0" w:color="auto"/>
            <w:bottom w:val="none" w:sz="0" w:space="0" w:color="auto"/>
            <w:right w:val="none" w:sz="0" w:space="0" w:color="auto"/>
          </w:divBdr>
        </w:div>
        <w:div w:id="72894582">
          <w:marLeft w:val="0"/>
          <w:marRight w:val="0"/>
          <w:marTop w:val="0"/>
          <w:marBottom w:val="0"/>
          <w:divBdr>
            <w:top w:val="none" w:sz="0" w:space="0" w:color="auto"/>
            <w:left w:val="none" w:sz="0" w:space="0" w:color="auto"/>
            <w:bottom w:val="none" w:sz="0" w:space="0" w:color="auto"/>
            <w:right w:val="none" w:sz="0" w:space="0" w:color="auto"/>
          </w:divBdr>
        </w:div>
        <w:div w:id="2097555674">
          <w:marLeft w:val="0"/>
          <w:marRight w:val="0"/>
          <w:marTop w:val="0"/>
          <w:marBottom w:val="0"/>
          <w:divBdr>
            <w:top w:val="none" w:sz="0" w:space="0" w:color="auto"/>
            <w:left w:val="none" w:sz="0" w:space="0" w:color="auto"/>
            <w:bottom w:val="none" w:sz="0" w:space="0" w:color="auto"/>
            <w:right w:val="none" w:sz="0" w:space="0" w:color="auto"/>
          </w:divBdr>
        </w:div>
        <w:div w:id="1097673412">
          <w:marLeft w:val="0"/>
          <w:marRight w:val="0"/>
          <w:marTop w:val="0"/>
          <w:marBottom w:val="0"/>
          <w:divBdr>
            <w:top w:val="none" w:sz="0" w:space="0" w:color="auto"/>
            <w:left w:val="none" w:sz="0" w:space="0" w:color="auto"/>
            <w:bottom w:val="none" w:sz="0" w:space="0" w:color="auto"/>
            <w:right w:val="none" w:sz="0" w:space="0" w:color="auto"/>
          </w:divBdr>
        </w:div>
        <w:div w:id="7016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enaim-avocats.com/actualites/39-quel-est-le-sort-des-salaries-embauches-apres-la-denonciation-d-un-accord" TargetMode="External"/><Relationship Id="rId13" Type="http://schemas.openxmlformats.org/officeDocument/2006/relationships/hyperlink" Target="http://basededonnees.indicator.fr/remuneration___salaire___egalite_de_traitement/principe___a_travail_egal__salaire_egal___et_statut_collectif/FRACPEAR_EU081303/2/search" TargetMode="External"/><Relationship Id="rId18" Type="http://schemas.openxmlformats.org/officeDocument/2006/relationships/hyperlink" Target="http://www.memoireonline.com/05/13/7174/m_L-engagement-unilateral22.html" TargetMode="External"/><Relationship Id="rId26" Type="http://schemas.openxmlformats.org/officeDocument/2006/relationships/hyperlink" Target="http://www.cgslb.be/travailleurs/droits-et-obligations/bonus-salarial/definition/" TargetMode="External"/><Relationship Id="rId39" Type="http://schemas.openxmlformats.org/officeDocument/2006/relationships/hyperlink" Target="http://www.juritravail.com/CallPage/SurLayer/SurLayer/BuyProduct/id_product/974/id_table/14/Node/1100/id_categorie/1/questionId/6471" TargetMode="External"/><Relationship Id="rId3" Type="http://schemas.microsoft.com/office/2007/relationships/stylesWithEffects" Target="stylesWithEffects.xml"/><Relationship Id="rId21" Type="http://schemas.openxmlformats.org/officeDocument/2006/relationships/hyperlink" Target="javascript:Redirection('5328930')" TargetMode="External"/><Relationship Id="rId34" Type="http://schemas.openxmlformats.org/officeDocument/2006/relationships/hyperlink" Target="http://business.lesechos.fr/directions-ressources-humaines/remuneration/0202404240824-le-bonus-a-l-appreciation-de-l-employeur-est-il-legal-2898.php" TargetMode="External"/><Relationship Id="rId42" Type="http://schemas.openxmlformats.org/officeDocument/2006/relationships/fontTable" Target="fontTable.xml"/><Relationship Id="rId7" Type="http://schemas.openxmlformats.org/officeDocument/2006/relationships/hyperlink" Target="http://avocats.fr/space/clement.benaim/content/_A8612195-B049-4DA2-B337-350B81188341" TargetMode="External"/><Relationship Id="rId12" Type="http://schemas.openxmlformats.org/officeDocument/2006/relationships/hyperlink" Target="javascript:Redirection('506886447')" TargetMode="External"/><Relationship Id="rId17" Type="http://schemas.openxmlformats.org/officeDocument/2006/relationships/hyperlink" Target="http://www.wk-rh.fr/preview/BeDhHlCfDgAdHkJmImEj/edition/ls/lamy_social_2013/144_denonciation_reguliere" TargetMode="External"/><Relationship Id="rId25" Type="http://schemas.openxmlformats.org/officeDocument/2006/relationships/hyperlink" Target="http://www.daf-mag.fr/thematique/social-rh-1032/Breves/Les-salaries-engages-apres-la-denonciation-d-un-accord-peuvent-il-beneficier-des-avantages-contenus-dans-ce-texte--52815.htm" TargetMode="External"/><Relationship Id="rId33" Type="http://schemas.openxmlformats.org/officeDocument/2006/relationships/hyperlink" Target="http://avocats.fr/space/frederic.chhum/content/salaries--cadres--cadres-dirigeants---la-fin-des-bonus-discretionnaires--_EA12CC03-DCEE-E427-5949-9A78DDA1440C" TargetMode="External"/><Relationship Id="rId38" Type="http://schemas.openxmlformats.org/officeDocument/2006/relationships/hyperlink" Target="http://www.legifrance.gouv.fr/affichCodeArticle.do;jsessionid=D58460D9478D30E0FF59D73BE116A4F9.tpdjo16v_1?idArticle=LEGIARTI000006902820&amp;cidTexte=LEGITEXT000006072050&amp;dateTexte=20130112" TargetMode="External"/><Relationship Id="rId2" Type="http://schemas.openxmlformats.org/officeDocument/2006/relationships/styles" Target="styles.xml"/><Relationship Id="rId16" Type="http://schemas.openxmlformats.org/officeDocument/2006/relationships/hyperlink" Target="javascript:Redirection('2827183')" TargetMode="External"/><Relationship Id="rId20" Type="http://schemas.openxmlformats.org/officeDocument/2006/relationships/hyperlink" Target="javascript:Redirection('5328930')" TargetMode="External"/><Relationship Id="rId29" Type="http://schemas.openxmlformats.org/officeDocument/2006/relationships/hyperlink" Target="http://larevue.ssd.com/Remuneration-des-salaries-la-fin-des-primes-discretionnaires_a965.html" TargetMode="External"/><Relationship Id="rId41" Type="http://schemas.openxmlformats.org/officeDocument/2006/relationships/hyperlink" Target="file:///C:\Documents%20and%20Settings\LOURDELLE\Bureau\Chantier%20Evolution%20presse%20conf%C3%A9d%C3%A9rale\LE%20POINT%20SUR\SUIVI%20DOSSIER\CONTRAT%20-clause%201\d%C3%A9f%20envoi%20cic%C3%A9ro\AJ-Clauses%20de%20Prime.docx" TargetMode="External"/><Relationship Id="rId1" Type="http://schemas.openxmlformats.org/officeDocument/2006/relationships/numbering" Target="numbering.xml"/><Relationship Id="rId6" Type="http://schemas.openxmlformats.org/officeDocument/2006/relationships/hyperlink" Target="http://www.wk-rh.fr/preview/BeDhGjBhCfInHkCfGjEj/edition/lpaye/lamy_paye/110-24_possibilite_d_exclure_les_nouveaux_embauches_d_un_accord_collectif_ou_d_un_engagement_de_l_employeur" TargetMode="External"/><Relationship Id="rId11" Type="http://schemas.openxmlformats.org/officeDocument/2006/relationships/hyperlink" Target="http://www.gestiondelapaie.com/devis_gestion_paie.html" TargetMode="External"/><Relationship Id="rId24" Type="http://schemas.openxmlformats.org/officeDocument/2006/relationships/hyperlink" Target="http://www.gazettedupalais.com/services/actualites/actu_jur/e-docs/les_avantages_individuels_acquis_les_nouveaux_salaries_et_legalite_de_traitement/document_actu_jur.phtml?cle_doc=00002365" TargetMode="External"/><Relationship Id="rId32" Type="http://schemas.openxmlformats.org/officeDocument/2006/relationships/hyperlink" Target="http://www.bryancave.com/files/Publication/f8f4eb64-1d10-43f0-a880-a43787783b57/Presentation/PublicationAttachment/c2de96ea-5ccf-4a4b-9750-10ab5146bae1/Bryan%20Cave%20Bulletin_%C3%A0%20travail%20%C3%A9gal,%20salaire%20%C3%A9gal_FR.pdf" TargetMode="External"/><Relationship Id="rId37" Type="http://schemas.openxmlformats.org/officeDocument/2006/relationships/hyperlink" Target="http://www.legifrance.gouv.fr/affichJuriJudi.do?oldAction=rechJuriJudi&amp;idTexte=JURITEXT000007044833" TargetMode="External"/><Relationship Id="rId40" Type="http://schemas.openxmlformats.org/officeDocument/2006/relationships/hyperlink" Target="http://rh-droit-social.efe.fr/2013/03/11/usage-contractualisation-denonciation-comment-sy-retrouver/" TargetMode="External"/><Relationship Id="rId5" Type="http://schemas.openxmlformats.org/officeDocument/2006/relationships/webSettings" Target="webSettings.xml"/><Relationship Id="rId15" Type="http://schemas.openxmlformats.org/officeDocument/2006/relationships/hyperlink" Target="javascript:Redirection('2819018')" TargetMode="External"/><Relationship Id="rId23" Type="http://schemas.openxmlformats.org/officeDocument/2006/relationships/hyperlink" Target="http://www.droit-social-legipole.fr/principe-degalite-de-traitement-et-avantage-individuel-acquis" TargetMode="External"/><Relationship Id="rId28" Type="http://schemas.openxmlformats.org/officeDocument/2006/relationships/hyperlink" Target="http://www.medef-idf.fr/contenus/dossiers/droit/primes.htm" TargetMode="External"/><Relationship Id="rId36" Type="http://schemas.openxmlformats.org/officeDocument/2006/relationships/hyperlink" Target="http://www.relationclientmag.fr/Relation-Client-Magazine/Article/EGALITE-DE-TRAITEMENT-ET-INDIVIDUALISATION-DES-SALAIRES-35899-1.htm" TargetMode="External"/><Relationship Id="rId10" Type="http://schemas.openxmlformats.org/officeDocument/2006/relationships/hyperlink" Target="http://www.gestiondelapaie.com/flux-paie/?660-prime-en-paie-conditions-de-versement" TargetMode="External"/><Relationship Id="rId19" Type="http://schemas.openxmlformats.org/officeDocument/2006/relationships/hyperlink" Target="http://www.auserviceduce.com/fr/au-service-du-ce-jour-apres-jour/denonciation-d-un-engagement-unilateral.html?IDC=190&amp;IDD=7922" TargetMode="External"/><Relationship Id="rId31" Type="http://schemas.openxmlformats.org/officeDocument/2006/relationships/hyperlink" Target="http://30.force-ouvriere.org/La-fin-des-primes-discretionnaires" TargetMode="External"/><Relationship Id="rId4" Type="http://schemas.openxmlformats.org/officeDocument/2006/relationships/settings" Target="settings.xml"/><Relationship Id="rId9" Type="http://schemas.openxmlformats.org/officeDocument/2006/relationships/hyperlink" Target="http://avocats.fr/member/myriam.laguillon" TargetMode="External"/><Relationship Id="rId14" Type="http://schemas.openxmlformats.org/officeDocument/2006/relationships/hyperlink" Target="javascript:Redirection('5328930')" TargetMode="External"/><Relationship Id="rId22" Type="http://schemas.openxmlformats.org/officeDocument/2006/relationships/hyperlink" Target="javascript:Redirection('2945471')" TargetMode="External"/><Relationship Id="rId27" Type="http://schemas.openxmlformats.org/officeDocument/2006/relationships/hyperlink" Target="http://www.grouperhm.com/files/document/file/file54.pdf" TargetMode="External"/><Relationship Id="rId30" Type="http://schemas.openxmlformats.org/officeDocument/2006/relationships/image" Target="media/image1.png"/><Relationship Id="rId35" Type="http://schemas.openxmlformats.org/officeDocument/2006/relationships/hyperlink" Target="http://fgfcftcmipy.free.fr/pvue/pvuearc37/pvue3624.ht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2959</TotalTime>
  <Pages>29</Pages>
  <Words>9797</Words>
  <Characters>53888</Characters>
  <Application>Microsoft Office Word</Application>
  <DocSecurity>0</DocSecurity>
  <Lines>449</Lines>
  <Paragraphs>127</Paragraphs>
  <ScaleCrop>false</ScaleCrop>
  <Company/>
  <LinksUpToDate>false</LinksUpToDate>
  <CharactersWithSpaces>63558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102</cp:revision>
  <dcterms:created xsi:type="dcterms:W3CDTF">2014-03-25T21:08:00Z</dcterms:created>
  <dcterms:modified xsi:type="dcterms:W3CDTF">2014-03-27T22:34:00Z</dcterms:modified>
</cp:coreProperties>
</file>